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3CFF" w14:textId="6C220EF8" w:rsidR="003C637F" w:rsidRPr="008F75DD" w:rsidRDefault="003C637F" w:rsidP="003C637F">
      <w:pPr>
        <w:spacing w:after="0" w:line="240" w:lineRule="auto"/>
        <w:ind w:firstLine="0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Załącznik do uchwały nr </w:t>
      </w:r>
      <w:r w:rsidR="008916AA">
        <w:rPr>
          <w:i/>
          <w:sz w:val="20"/>
          <w:szCs w:val="20"/>
        </w:rPr>
        <w:t>46</w:t>
      </w:r>
      <w:r w:rsidR="006A43AE">
        <w:rPr>
          <w:i/>
          <w:sz w:val="20"/>
          <w:szCs w:val="20"/>
        </w:rPr>
        <w:t xml:space="preserve"> </w:t>
      </w:r>
      <w:r w:rsidR="00EE2A5B">
        <w:rPr>
          <w:i/>
          <w:sz w:val="20"/>
          <w:szCs w:val="20"/>
        </w:rPr>
        <w:t>/202</w:t>
      </w:r>
      <w:r w:rsidR="006A43AE">
        <w:rPr>
          <w:i/>
          <w:sz w:val="20"/>
          <w:szCs w:val="20"/>
        </w:rPr>
        <w:t>4</w:t>
      </w:r>
    </w:p>
    <w:p w14:paraId="21D2C40D" w14:textId="74F7BC34" w:rsidR="003C637F" w:rsidRPr="008F75DD" w:rsidRDefault="003C637F" w:rsidP="003C637F">
      <w:pPr>
        <w:spacing w:after="0" w:line="240" w:lineRule="auto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Senatu </w:t>
      </w:r>
      <w:r w:rsidR="0018667E" w:rsidRPr="008F75DD">
        <w:rPr>
          <w:i/>
          <w:sz w:val="20"/>
          <w:szCs w:val="20"/>
        </w:rPr>
        <w:t>Akademii Bialskiej im. Jana Pawła II</w:t>
      </w:r>
      <w:r w:rsidRPr="008F75DD">
        <w:rPr>
          <w:i/>
          <w:sz w:val="20"/>
          <w:szCs w:val="20"/>
        </w:rPr>
        <w:t xml:space="preserve"> z </w:t>
      </w:r>
      <w:r w:rsidR="0018667E" w:rsidRPr="008F75DD">
        <w:rPr>
          <w:i/>
          <w:sz w:val="20"/>
          <w:szCs w:val="20"/>
        </w:rPr>
        <w:t xml:space="preserve">dnia </w:t>
      </w:r>
      <w:r w:rsidR="008916AA">
        <w:rPr>
          <w:i/>
          <w:sz w:val="20"/>
          <w:szCs w:val="20"/>
        </w:rPr>
        <w:t>18 września 2024 roku</w:t>
      </w:r>
      <w:r w:rsidRPr="008F75DD">
        <w:rPr>
          <w:i/>
          <w:sz w:val="20"/>
          <w:szCs w:val="20"/>
        </w:rPr>
        <w:t>,</w:t>
      </w:r>
    </w:p>
    <w:p w14:paraId="2DB7F027" w14:textId="72515838" w:rsidR="003C637F" w:rsidRPr="008F75DD" w:rsidRDefault="003C637F" w:rsidP="003C637F">
      <w:pPr>
        <w:spacing w:after="0" w:line="240" w:lineRule="auto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w sprawie: wprowadzenia </w:t>
      </w:r>
      <w:r w:rsidR="007B5B83">
        <w:rPr>
          <w:i/>
          <w:sz w:val="20"/>
          <w:szCs w:val="20"/>
        </w:rPr>
        <w:t xml:space="preserve">tekstu jednolitego </w:t>
      </w:r>
      <w:r w:rsidRPr="008F75DD">
        <w:rPr>
          <w:i/>
          <w:sz w:val="20"/>
          <w:szCs w:val="20"/>
        </w:rPr>
        <w:t xml:space="preserve">„Warunki, tryb oraz terminy rekrutacji na studia </w:t>
      </w:r>
      <w:r w:rsidRPr="008F75DD">
        <w:rPr>
          <w:i/>
          <w:sz w:val="20"/>
          <w:szCs w:val="20"/>
        </w:rPr>
        <w:br/>
        <w:t xml:space="preserve">w </w:t>
      </w:r>
      <w:r w:rsidR="0018667E" w:rsidRPr="008F75DD">
        <w:rPr>
          <w:i/>
          <w:sz w:val="20"/>
          <w:szCs w:val="20"/>
        </w:rPr>
        <w:t>Akademii Bialskiej im. Jana Pawła II</w:t>
      </w:r>
      <w:r w:rsidR="007B5B83">
        <w:rPr>
          <w:i/>
          <w:sz w:val="20"/>
          <w:szCs w:val="20"/>
        </w:rPr>
        <w:t xml:space="preserve"> w roku akademickim 2025/2026</w:t>
      </w:r>
      <w:r w:rsidRPr="008F75DD">
        <w:rPr>
          <w:i/>
          <w:sz w:val="20"/>
          <w:szCs w:val="20"/>
        </w:rPr>
        <w:t>”</w:t>
      </w:r>
    </w:p>
    <w:p w14:paraId="4C513DCE" w14:textId="71881F1D" w:rsidR="00AF1ADA" w:rsidRPr="008F75DD" w:rsidRDefault="00AF1ADA" w:rsidP="00E245A8">
      <w:pPr>
        <w:spacing w:after="0" w:line="240" w:lineRule="auto"/>
        <w:ind w:firstLine="0"/>
        <w:rPr>
          <w:sz w:val="20"/>
          <w:szCs w:val="20"/>
        </w:rPr>
      </w:pPr>
    </w:p>
    <w:p w14:paraId="34A0C0B8" w14:textId="1DDAA6CF" w:rsidR="004B77E9" w:rsidRPr="008F75DD" w:rsidRDefault="30684E46" w:rsidP="45078B58">
      <w:pPr>
        <w:spacing w:before="24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Warunki, tryb oraz terminy rekrutacji na studia</w:t>
      </w:r>
      <w:r w:rsidR="004B77E9" w:rsidRPr="008F75DD">
        <w:br/>
      </w:r>
      <w:r w:rsidRPr="008F75DD">
        <w:rPr>
          <w:b/>
          <w:bCs/>
          <w:color w:val="000000" w:themeColor="text1"/>
          <w:sz w:val="24"/>
          <w:szCs w:val="24"/>
        </w:rPr>
        <w:t xml:space="preserve">w </w:t>
      </w:r>
      <w:r w:rsidR="0018667E" w:rsidRPr="008F75DD">
        <w:rPr>
          <w:b/>
          <w:bCs/>
          <w:color w:val="000000" w:themeColor="text1"/>
          <w:sz w:val="24"/>
          <w:szCs w:val="24"/>
        </w:rPr>
        <w:t>Akademii Bialskiej im. Jana Pawła II</w:t>
      </w:r>
      <w:r w:rsidRPr="008F75DD">
        <w:rPr>
          <w:b/>
          <w:bCs/>
          <w:color w:val="000000" w:themeColor="text1"/>
          <w:sz w:val="24"/>
          <w:szCs w:val="24"/>
        </w:rPr>
        <w:t xml:space="preserve"> </w:t>
      </w:r>
      <w:r w:rsidR="004B77E9" w:rsidRPr="008F75DD">
        <w:br/>
      </w:r>
      <w:r w:rsidRPr="008F75DD">
        <w:rPr>
          <w:b/>
          <w:bCs/>
          <w:color w:val="000000" w:themeColor="text1"/>
          <w:sz w:val="24"/>
          <w:szCs w:val="24"/>
        </w:rPr>
        <w:t xml:space="preserve">w roku </w:t>
      </w:r>
      <w:r w:rsidRPr="008F75DD">
        <w:rPr>
          <w:b/>
          <w:bCs/>
          <w:sz w:val="24"/>
          <w:szCs w:val="24"/>
        </w:rPr>
        <w:t xml:space="preserve">akademickim </w:t>
      </w:r>
      <w:r w:rsidR="007B5B83">
        <w:rPr>
          <w:b/>
          <w:bCs/>
          <w:sz w:val="24"/>
          <w:szCs w:val="24"/>
        </w:rPr>
        <w:t>2025/2026</w:t>
      </w:r>
    </w:p>
    <w:p w14:paraId="160E2BA3" w14:textId="77777777" w:rsidR="004B77E9" w:rsidRPr="008F75DD" w:rsidRDefault="004B77E9" w:rsidP="004B77E9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38ACC90F" w14:textId="77777777" w:rsidR="004B77E9" w:rsidRPr="008F75DD" w:rsidRDefault="004B77E9" w:rsidP="004961E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I. Zasady ogólne</w:t>
      </w:r>
    </w:p>
    <w:p w14:paraId="57AA0ACE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316D702E" w14:textId="77777777" w:rsidR="004B77E9" w:rsidRPr="008F75DD" w:rsidRDefault="004B77E9" w:rsidP="004961E4">
      <w:pPr>
        <w:spacing w:after="0" w:line="240" w:lineRule="auto"/>
        <w:ind w:hanging="142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1</w:t>
      </w:r>
    </w:p>
    <w:p w14:paraId="4E756B67" w14:textId="60C64A79" w:rsidR="004B77E9" w:rsidRPr="008F75DD" w:rsidRDefault="0018667E" w:rsidP="00350CC6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Akademia Bialska im. Jana Pawła II</w:t>
      </w:r>
      <w:r w:rsidR="00B7280F" w:rsidRPr="008F75DD">
        <w:rPr>
          <w:color w:val="000000" w:themeColor="text1"/>
        </w:rPr>
        <w:t xml:space="preserve"> </w:t>
      </w:r>
      <w:r w:rsidR="30684E46" w:rsidRPr="008F75DD">
        <w:rPr>
          <w:color w:val="000000" w:themeColor="text1"/>
        </w:rPr>
        <w:t xml:space="preserve"> prowadzi rekrutację na następujące kierunki studiów </w:t>
      </w:r>
      <w:r w:rsidR="30684E46" w:rsidRPr="008F75DD">
        <w:t>stacjonarnych:</w:t>
      </w:r>
      <w:r w:rsidR="30684E46" w:rsidRPr="008F75DD">
        <w:rPr>
          <w:color w:val="000000" w:themeColor="text1"/>
        </w:rPr>
        <w:t xml:space="preserve"> </w:t>
      </w:r>
    </w:p>
    <w:p w14:paraId="09A62E54" w14:textId="77777777" w:rsidR="004B77E9" w:rsidRPr="008F75DD" w:rsidRDefault="004B77E9" w:rsidP="004B77E9">
      <w:pPr>
        <w:spacing w:after="0" w:line="240" w:lineRule="auto"/>
        <w:ind w:firstLine="360"/>
        <w:jc w:val="center"/>
        <w:rPr>
          <w:b/>
          <w:color w:val="000000" w:themeColor="text1"/>
          <w:sz w:val="24"/>
          <w:szCs w:val="24"/>
        </w:rPr>
      </w:pPr>
    </w:p>
    <w:p w14:paraId="6653A34B" w14:textId="77777777" w:rsidR="007B5B83" w:rsidRDefault="004B77E9" w:rsidP="007B5B83">
      <w:pPr>
        <w:spacing w:after="0" w:line="240" w:lineRule="auto"/>
        <w:ind w:firstLine="36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Jednolite studia magisterskie</w:t>
      </w:r>
    </w:p>
    <w:p w14:paraId="4C8863D6" w14:textId="31AC56DA" w:rsidR="004B77E9" w:rsidRPr="007B5B83" w:rsidRDefault="004B77E9" w:rsidP="007B5B83">
      <w:pPr>
        <w:spacing w:after="0" w:line="240" w:lineRule="auto"/>
        <w:ind w:firstLine="360"/>
        <w:rPr>
          <w:b/>
          <w:color w:val="000000" w:themeColor="text1"/>
          <w:sz w:val="24"/>
          <w:szCs w:val="24"/>
        </w:rPr>
      </w:pPr>
      <w:r w:rsidRPr="007B5B83">
        <w:rPr>
          <w:color w:val="000000" w:themeColor="text1"/>
        </w:rPr>
        <w:t>Fizjoterapia</w:t>
      </w:r>
    </w:p>
    <w:p w14:paraId="0872397F" w14:textId="51521557" w:rsidR="004F2074" w:rsidRPr="000422B1" w:rsidRDefault="004B77E9" w:rsidP="000422B1">
      <w:pPr>
        <w:spacing w:after="0" w:line="240" w:lineRule="auto"/>
        <w:ind w:left="284" w:firstLine="0"/>
        <w:contextualSpacing/>
        <w:jc w:val="left"/>
        <w:rPr>
          <w:color w:val="000000" w:themeColor="text1"/>
          <w:sz w:val="18"/>
          <w:szCs w:val="18"/>
        </w:rPr>
      </w:pPr>
      <w:r w:rsidRPr="008F75DD">
        <w:t>Pedagogika przedszkolna i wczesnoszkolna</w:t>
      </w:r>
      <w:r w:rsidR="00E90EFC">
        <w:rPr>
          <w:color w:val="000000" w:themeColor="text1"/>
          <w:sz w:val="24"/>
          <w:szCs w:val="24"/>
        </w:rPr>
        <w:t xml:space="preserve"> </w:t>
      </w:r>
      <w:r w:rsidR="000422B1">
        <w:rPr>
          <w:color w:val="000000" w:themeColor="text1"/>
          <w:sz w:val="24"/>
          <w:szCs w:val="24"/>
        </w:rPr>
        <w:br/>
      </w:r>
      <w:r w:rsidR="004F2074" w:rsidRPr="000422B1">
        <w:rPr>
          <w:color w:val="000000" w:themeColor="text1"/>
          <w:sz w:val="24"/>
          <w:szCs w:val="24"/>
        </w:rPr>
        <w:t xml:space="preserve">Psychologia </w:t>
      </w:r>
      <w:r w:rsidR="004F2074" w:rsidRPr="000422B1">
        <w:rPr>
          <w:i/>
          <w:iCs/>
          <w:color w:val="000000" w:themeColor="text1"/>
          <w:sz w:val="18"/>
          <w:szCs w:val="18"/>
        </w:rPr>
        <w:t>(kierunek zostanie uruchomiony po uzyskaniu zgo</w:t>
      </w:r>
      <w:r w:rsidR="003251A7" w:rsidRPr="000422B1">
        <w:rPr>
          <w:i/>
          <w:iCs/>
          <w:color w:val="000000" w:themeColor="text1"/>
          <w:sz w:val="18"/>
          <w:szCs w:val="18"/>
        </w:rPr>
        <w:t>dy Ministerstwa Nauki i Szkolnictwa Wyższego</w:t>
      </w:r>
      <w:r w:rsidR="004F2074" w:rsidRPr="000422B1">
        <w:rPr>
          <w:i/>
          <w:iCs/>
          <w:color w:val="000000" w:themeColor="text1"/>
          <w:sz w:val="18"/>
          <w:szCs w:val="18"/>
        </w:rPr>
        <w:t>)</w:t>
      </w:r>
    </w:p>
    <w:p w14:paraId="341A0495" w14:textId="66ACA63C" w:rsidR="004F2074" w:rsidRPr="00F80313" w:rsidRDefault="004F2074" w:rsidP="00F80313">
      <w:pPr>
        <w:pStyle w:val="Akapitzlist"/>
        <w:ind w:left="360"/>
        <w:jc w:val="both"/>
        <w:rPr>
          <w:color w:val="000000" w:themeColor="text1"/>
        </w:rPr>
      </w:pPr>
    </w:p>
    <w:p w14:paraId="58F6DD87" w14:textId="77777777" w:rsidR="004B77E9" w:rsidRPr="008F75DD" w:rsidRDefault="004B77E9" w:rsidP="004961E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Studia </w:t>
      </w:r>
      <w:r w:rsidR="0037277C" w:rsidRPr="008F75DD">
        <w:rPr>
          <w:b/>
          <w:color w:val="000000" w:themeColor="text1"/>
          <w:sz w:val="24"/>
          <w:szCs w:val="24"/>
        </w:rPr>
        <w:t>pierwszego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098D42E3" w14:textId="43E5BCBF" w:rsidR="001E210B" w:rsidRPr="008F75DD" w:rsidRDefault="001E210B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 xml:space="preserve">Architektura krajobrazu </w:t>
      </w:r>
    </w:p>
    <w:p w14:paraId="119D6334" w14:textId="0B4BAA14" w:rsidR="004B77E9" w:rsidRPr="008F75DD" w:rsidRDefault="004B77E9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Bezpieczeństwo narodowe</w:t>
      </w:r>
    </w:p>
    <w:p w14:paraId="5DF38F97" w14:textId="77777777" w:rsidR="004B77E9" w:rsidRPr="008F75DD" w:rsidRDefault="004B77E9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Budownictwo </w:t>
      </w:r>
    </w:p>
    <w:p w14:paraId="63D87B8E" w14:textId="77777777" w:rsidR="004B77E9" w:rsidRPr="008F75DD" w:rsidRDefault="004B77E9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proofErr w:type="spellStart"/>
      <w:r w:rsidRPr="008F75DD">
        <w:rPr>
          <w:color w:val="000000" w:themeColor="text1"/>
          <w:sz w:val="24"/>
          <w:szCs w:val="24"/>
        </w:rPr>
        <w:t>Computer</w:t>
      </w:r>
      <w:proofErr w:type="spellEnd"/>
      <w:r w:rsidRPr="008F75DD">
        <w:rPr>
          <w:color w:val="000000" w:themeColor="text1"/>
          <w:sz w:val="24"/>
          <w:szCs w:val="24"/>
        </w:rPr>
        <w:t xml:space="preserve"> Science</w:t>
      </w:r>
    </w:p>
    <w:p w14:paraId="0308DF6A" w14:textId="3B9B582F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Dietetyka </w:t>
      </w:r>
    </w:p>
    <w:p w14:paraId="066F9D68" w14:textId="5192C682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Ekonomia </w:t>
      </w:r>
    </w:p>
    <w:p w14:paraId="41A43547" w14:textId="47445712" w:rsidR="004B77E9" w:rsidRPr="008F75DD" w:rsidRDefault="007C1578" w:rsidP="006961AB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>Filologia</w:t>
      </w:r>
      <w:r w:rsidR="0087660C" w:rsidRPr="008F75DD">
        <w:rPr>
          <w:color w:val="000000" w:themeColor="text1"/>
          <w:sz w:val="24"/>
          <w:szCs w:val="24"/>
        </w:rPr>
        <w:t xml:space="preserve"> </w:t>
      </w:r>
    </w:p>
    <w:p w14:paraId="3D37816A" w14:textId="6795154A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Finanse i rachunkowość </w:t>
      </w:r>
    </w:p>
    <w:p w14:paraId="156C8A4A" w14:textId="5D5EAF8B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Informatyka </w:t>
      </w:r>
    </w:p>
    <w:p w14:paraId="0001F701" w14:textId="14814469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FF0000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>Mechanika i budowa maszyn</w:t>
      </w:r>
      <w:r w:rsidR="004B77E9" w:rsidRPr="008F75DD">
        <w:rPr>
          <w:color w:val="FF0000"/>
          <w:sz w:val="24"/>
          <w:szCs w:val="24"/>
        </w:rPr>
        <w:t xml:space="preserve"> </w:t>
      </w:r>
    </w:p>
    <w:p w14:paraId="41D66469" w14:textId="1E6110AA" w:rsidR="006E50DD" w:rsidRPr="008F75DD" w:rsidRDefault="006E50DD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FF0000"/>
          <w:sz w:val="24"/>
          <w:szCs w:val="24"/>
        </w:rPr>
        <w:tab/>
      </w:r>
      <w:proofErr w:type="spellStart"/>
      <w:r w:rsidRPr="008F75DD">
        <w:rPr>
          <w:sz w:val="24"/>
          <w:szCs w:val="24"/>
        </w:rPr>
        <w:t>Nursing</w:t>
      </w:r>
      <w:proofErr w:type="spellEnd"/>
    </w:p>
    <w:p w14:paraId="666D84BA" w14:textId="3E2A2C9D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Pedagogika </w:t>
      </w:r>
    </w:p>
    <w:p w14:paraId="1289C996" w14:textId="72FE4CE9" w:rsidR="00993410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ab/>
      </w:r>
      <w:r w:rsidR="004B77E9" w:rsidRPr="008F75DD">
        <w:rPr>
          <w:sz w:val="24"/>
          <w:szCs w:val="24"/>
        </w:rPr>
        <w:t>Pielęgniarstwo</w:t>
      </w:r>
    </w:p>
    <w:p w14:paraId="70CA8847" w14:textId="4D3A1E6A" w:rsidR="004B77E9" w:rsidRPr="008F75DD" w:rsidRDefault="007C1578" w:rsidP="009356E3">
      <w:pPr>
        <w:tabs>
          <w:tab w:val="left" w:pos="426"/>
          <w:tab w:val="left" w:pos="2970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ab/>
      </w:r>
      <w:r w:rsidR="009B7F46" w:rsidRPr="008F75DD">
        <w:rPr>
          <w:sz w:val="24"/>
          <w:szCs w:val="24"/>
        </w:rPr>
        <w:t xml:space="preserve">Położnictwo </w:t>
      </w:r>
      <w:r w:rsidR="00E44FD1" w:rsidRPr="008F75DD">
        <w:rPr>
          <w:sz w:val="24"/>
          <w:szCs w:val="24"/>
        </w:rPr>
        <w:tab/>
      </w:r>
    </w:p>
    <w:p w14:paraId="24DAF8AA" w14:textId="1BD830A9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Ratownictwo medyczne </w:t>
      </w:r>
    </w:p>
    <w:p w14:paraId="36F59E0F" w14:textId="77777777" w:rsidR="001E210B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1E210B" w:rsidRPr="008F75DD">
        <w:rPr>
          <w:color w:val="000000" w:themeColor="text1"/>
          <w:sz w:val="24"/>
          <w:szCs w:val="24"/>
        </w:rPr>
        <w:t>Rolnictwo</w:t>
      </w:r>
    </w:p>
    <w:p w14:paraId="48F9632B" w14:textId="51F187C1" w:rsidR="004B77E9" w:rsidRPr="008F75DD" w:rsidRDefault="001E210B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Socjologia </w:t>
      </w:r>
    </w:p>
    <w:p w14:paraId="225E4529" w14:textId="39F1D06E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Turystyka i </w:t>
      </w:r>
      <w:r w:rsidR="004F2074">
        <w:rPr>
          <w:color w:val="000000" w:themeColor="text1"/>
          <w:sz w:val="24"/>
          <w:szCs w:val="24"/>
        </w:rPr>
        <w:t>R</w:t>
      </w:r>
      <w:r w:rsidR="004B77E9" w:rsidRPr="008F75DD">
        <w:rPr>
          <w:color w:val="000000" w:themeColor="text1"/>
          <w:sz w:val="24"/>
          <w:szCs w:val="24"/>
        </w:rPr>
        <w:t xml:space="preserve">ekreacja </w:t>
      </w:r>
    </w:p>
    <w:p w14:paraId="158FF5E3" w14:textId="6BD24E10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ab/>
      </w:r>
      <w:proofErr w:type="spellStart"/>
      <w:r w:rsidR="004B77E9" w:rsidRPr="008F75DD">
        <w:rPr>
          <w:sz w:val="24"/>
          <w:szCs w:val="24"/>
        </w:rPr>
        <w:t>Tourism</w:t>
      </w:r>
      <w:proofErr w:type="spellEnd"/>
      <w:r w:rsidR="004B77E9" w:rsidRPr="008F75DD">
        <w:rPr>
          <w:sz w:val="24"/>
          <w:szCs w:val="24"/>
        </w:rPr>
        <w:t xml:space="preserve"> and </w:t>
      </w:r>
      <w:proofErr w:type="spellStart"/>
      <w:r w:rsidR="004B77E9" w:rsidRPr="008F75DD">
        <w:rPr>
          <w:sz w:val="24"/>
          <w:szCs w:val="24"/>
        </w:rPr>
        <w:t>Recreation</w:t>
      </w:r>
      <w:proofErr w:type="spellEnd"/>
    </w:p>
    <w:p w14:paraId="4ED8BD96" w14:textId="7E09BA83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Zarządzanie </w:t>
      </w:r>
    </w:p>
    <w:p w14:paraId="6BEDFF34" w14:textId="77777777" w:rsidR="004B77E9" w:rsidRPr="008F75DD" w:rsidRDefault="004B77E9" w:rsidP="004961E4">
      <w:pPr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Studia </w:t>
      </w:r>
      <w:r w:rsidR="0037277C" w:rsidRPr="008F75DD">
        <w:rPr>
          <w:b/>
          <w:color w:val="000000" w:themeColor="text1"/>
          <w:sz w:val="24"/>
          <w:szCs w:val="24"/>
        </w:rPr>
        <w:t>drugiego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24645452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Bezpieczeństwo narodowe </w:t>
      </w:r>
    </w:p>
    <w:p w14:paraId="38038CF4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Ekonomia </w:t>
      </w:r>
    </w:p>
    <w:p w14:paraId="5FA8C635" w14:textId="783630A1" w:rsidR="004B77E9" w:rsidRPr="008F75DD" w:rsidRDefault="0087660C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6A43AE">
        <w:rPr>
          <w:color w:val="000000" w:themeColor="text1"/>
          <w:sz w:val="24"/>
          <w:szCs w:val="24"/>
        </w:rPr>
        <w:t>Anglistyka</w:t>
      </w:r>
      <w:r w:rsidR="001B3E63">
        <w:rPr>
          <w:color w:val="000000" w:themeColor="text1"/>
          <w:sz w:val="24"/>
          <w:szCs w:val="24"/>
        </w:rPr>
        <w:t xml:space="preserve">  </w:t>
      </w:r>
      <w:r w:rsidR="001B3E63" w:rsidRPr="008F75DD">
        <w:rPr>
          <w:i/>
          <w:iCs/>
          <w:color w:val="000000" w:themeColor="text1"/>
          <w:sz w:val="20"/>
          <w:szCs w:val="20"/>
        </w:rPr>
        <w:t>(kierunek zostanie uruchomiony po uzyskaniu zgody Ministerstwa Edukacji i Nauki)</w:t>
      </w:r>
    </w:p>
    <w:p w14:paraId="01C20674" w14:textId="0214DB39" w:rsidR="006737C8" w:rsidRPr="008F75DD" w:rsidRDefault="006737C8" w:rsidP="004851A3">
      <w:pPr>
        <w:spacing w:after="0" w:line="240" w:lineRule="auto"/>
        <w:ind w:firstLine="426"/>
        <w:contextualSpacing/>
        <w:rPr>
          <w:color w:val="000000" w:themeColor="text1"/>
          <w:sz w:val="20"/>
          <w:szCs w:val="20"/>
        </w:rPr>
      </w:pPr>
      <w:r w:rsidRPr="008F75DD">
        <w:rPr>
          <w:color w:val="000000" w:themeColor="text1"/>
          <w:sz w:val="24"/>
          <w:szCs w:val="24"/>
        </w:rPr>
        <w:t xml:space="preserve">Informatyka </w:t>
      </w:r>
    </w:p>
    <w:p w14:paraId="78B950A5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Pielęgniarstwo </w:t>
      </w:r>
    </w:p>
    <w:p w14:paraId="49A59CA8" w14:textId="752ABEF2" w:rsidR="006737C8" w:rsidRPr="008F75DD" w:rsidRDefault="006737C8" w:rsidP="004851A3">
      <w:pPr>
        <w:spacing w:after="0" w:line="240" w:lineRule="auto"/>
        <w:ind w:firstLine="426"/>
        <w:contextualSpacing/>
        <w:rPr>
          <w:color w:val="000000" w:themeColor="text1"/>
          <w:sz w:val="20"/>
          <w:szCs w:val="20"/>
        </w:rPr>
      </w:pPr>
      <w:r w:rsidRPr="008F75DD">
        <w:rPr>
          <w:color w:val="000000" w:themeColor="text1"/>
          <w:sz w:val="24"/>
          <w:szCs w:val="24"/>
        </w:rPr>
        <w:t xml:space="preserve">Pedagogika </w:t>
      </w:r>
    </w:p>
    <w:p w14:paraId="38C6BA26" w14:textId="03EC2E53" w:rsidR="007C1578" w:rsidRPr="008F75DD" w:rsidRDefault="00C91DD1" w:rsidP="007C1578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 </w:t>
      </w:r>
      <w:r w:rsidR="004B77E9" w:rsidRPr="008F75DD">
        <w:rPr>
          <w:color w:val="000000" w:themeColor="text1"/>
          <w:sz w:val="24"/>
          <w:szCs w:val="24"/>
        </w:rPr>
        <w:t xml:space="preserve">Turystyka i </w:t>
      </w:r>
      <w:r w:rsidR="004F2074">
        <w:rPr>
          <w:color w:val="000000" w:themeColor="text1"/>
          <w:sz w:val="24"/>
          <w:szCs w:val="24"/>
        </w:rPr>
        <w:t>R</w:t>
      </w:r>
      <w:r w:rsidR="004B77E9" w:rsidRPr="008F75DD">
        <w:rPr>
          <w:color w:val="000000" w:themeColor="text1"/>
          <w:sz w:val="24"/>
          <w:szCs w:val="24"/>
        </w:rPr>
        <w:t xml:space="preserve">ekreacja </w:t>
      </w:r>
    </w:p>
    <w:p w14:paraId="59775042" w14:textId="3AE00D63" w:rsidR="004B77E9" w:rsidRPr="008F75DD" w:rsidRDefault="004B77E9" w:rsidP="007C1578">
      <w:pPr>
        <w:spacing w:after="0" w:line="240" w:lineRule="auto"/>
        <w:ind w:firstLine="426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Zdrowie publiczne </w:t>
      </w:r>
    </w:p>
    <w:p w14:paraId="68B61304" w14:textId="77777777" w:rsidR="00281E3D" w:rsidRPr="008F75DD" w:rsidRDefault="00281E3D" w:rsidP="00281E3D">
      <w:pPr>
        <w:pStyle w:val="Akapitzlist"/>
        <w:ind w:left="360"/>
        <w:rPr>
          <w:color w:val="000000" w:themeColor="text1"/>
        </w:rPr>
      </w:pPr>
    </w:p>
    <w:p w14:paraId="67CB1327" w14:textId="040BCDC5" w:rsidR="00281E3D" w:rsidRPr="008F75DD" w:rsidRDefault="0018667E" w:rsidP="00350CC6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lastRenderedPageBreak/>
        <w:t>Akademia Bialska im. Jana Pawła II</w:t>
      </w:r>
      <w:r w:rsidR="00E245A8">
        <w:rPr>
          <w:color w:val="000000" w:themeColor="text1"/>
        </w:rPr>
        <w:t xml:space="preserve"> </w:t>
      </w:r>
      <w:r w:rsidR="72F9138B" w:rsidRPr="008F75DD">
        <w:rPr>
          <w:color w:val="000000" w:themeColor="text1"/>
        </w:rPr>
        <w:t xml:space="preserve">prowadzi rekrutację na następujące kierunki studiów </w:t>
      </w:r>
      <w:r w:rsidR="72F9138B" w:rsidRPr="008F75DD">
        <w:t>niestacjonarnych:</w:t>
      </w:r>
      <w:r w:rsidR="72F9138B" w:rsidRPr="008F75DD">
        <w:rPr>
          <w:color w:val="000000" w:themeColor="text1"/>
        </w:rPr>
        <w:t xml:space="preserve"> </w:t>
      </w:r>
    </w:p>
    <w:p w14:paraId="6CA67DF2" w14:textId="77777777" w:rsidR="007A3979" w:rsidRPr="008F75DD" w:rsidRDefault="007A3979" w:rsidP="00350C1E">
      <w:pPr>
        <w:pStyle w:val="Akapitzlist"/>
        <w:ind w:left="360"/>
        <w:jc w:val="both"/>
        <w:rPr>
          <w:b/>
          <w:bCs/>
          <w:color w:val="000000" w:themeColor="text1"/>
        </w:rPr>
      </w:pPr>
    </w:p>
    <w:p w14:paraId="03FEDF78" w14:textId="77777777" w:rsidR="007A3979" w:rsidRPr="008F75DD" w:rsidRDefault="007A3979" w:rsidP="00281E3D">
      <w:pPr>
        <w:pStyle w:val="Akapitzlist"/>
        <w:ind w:left="360"/>
        <w:jc w:val="center"/>
        <w:rPr>
          <w:b/>
          <w:color w:val="000000" w:themeColor="text1"/>
        </w:rPr>
      </w:pPr>
    </w:p>
    <w:p w14:paraId="53D30453" w14:textId="205F52F9" w:rsidR="00281E3D" w:rsidRDefault="00281E3D" w:rsidP="00281E3D">
      <w:pPr>
        <w:pStyle w:val="Akapitzlist"/>
        <w:ind w:left="360"/>
        <w:jc w:val="center"/>
        <w:rPr>
          <w:b/>
          <w:color w:val="000000" w:themeColor="text1"/>
        </w:rPr>
      </w:pPr>
      <w:r w:rsidRPr="008F75DD">
        <w:rPr>
          <w:b/>
          <w:color w:val="000000" w:themeColor="text1"/>
        </w:rPr>
        <w:t>Studia pierwszego stopnia</w:t>
      </w:r>
    </w:p>
    <w:p w14:paraId="45276560" w14:textId="49E75387" w:rsidR="00F805EF" w:rsidRPr="00F805EF" w:rsidRDefault="00F805EF" w:rsidP="00F805EF">
      <w:pPr>
        <w:pStyle w:val="Akapitzlist"/>
        <w:ind w:left="426"/>
      </w:pPr>
      <w:r w:rsidRPr="00F805EF">
        <w:t>Architektura krajobrazu</w:t>
      </w:r>
    </w:p>
    <w:p w14:paraId="3BF89134" w14:textId="1BE9B514" w:rsidR="00F805EF" w:rsidRPr="00F805EF" w:rsidRDefault="00F805EF" w:rsidP="00F805EF">
      <w:pPr>
        <w:pStyle w:val="Akapitzlist"/>
        <w:ind w:left="426"/>
      </w:pPr>
      <w:r w:rsidRPr="00F805EF">
        <w:t>Budownictwo</w:t>
      </w:r>
    </w:p>
    <w:p w14:paraId="2277BF55" w14:textId="2A9185D4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Ekonomia </w:t>
      </w:r>
    </w:p>
    <w:p w14:paraId="72B095D8" w14:textId="367C348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Finanse i rachunkowość </w:t>
      </w:r>
    </w:p>
    <w:p w14:paraId="7B7166A4" w14:textId="7777777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Informatyka </w:t>
      </w:r>
    </w:p>
    <w:p w14:paraId="487BA66D" w14:textId="7777777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Mechanika i budowa maszyn </w:t>
      </w:r>
    </w:p>
    <w:p w14:paraId="6FD4711E" w14:textId="59EDD715" w:rsidR="00F805EF" w:rsidRPr="00F805EF" w:rsidRDefault="00F805EF" w:rsidP="00F805EF">
      <w:pPr>
        <w:tabs>
          <w:tab w:val="left" w:pos="426"/>
        </w:tabs>
        <w:spacing w:after="0" w:line="240" w:lineRule="auto"/>
        <w:ind w:left="426"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>Rolnictwo</w:t>
      </w:r>
    </w:p>
    <w:p w14:paraId="7A3838F4" w14:textId="70858E1E" w:rsidR="00F805EF" w:rsidRPr="00F805EF" w:rsidRDefault="00F805EF" w:rsidP="00F805EF">
      <w:pPr>
        <w:tabs>
          <w:tab w:val="left" w:pos="426"/>
        </w:tabs>
        <w:spacing w:after="0" w:line="240" w:lineRule="auto"/>
        <w:ind w:left="426"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>Socjologia</w:t>
      </w:r>
    </w:p>
    <w:p w14:paraId="3E2DF7CE" w14:textId="7703C2C1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trike/>
          <w:sz w:val="24"/>
          <w:szCs w:val="24"/>
        </w:rPr>
      </w:pPr>
      <w:r w:rsidRPr="00F805EF">
        <w:rPr>
          <w:sz w:val="24"/>
          <w:szCs w:val="24"/>
        </w:rPr>
        <w:tab/>
        <w:t xml:space="preserve">Zarządzanie </w:t>
      </w:r>
    </w:p>
    <w:p w14:paraId="4860ED67" w14:textId="77777777" w:rsidR="00281E3D" w:rsidRPr="008F75DD" w:rsidRDefault="00281E3D" w:rsidP="00281E3D">
      <w:pPr>
        <w:spacing w:after="0" w:line="240" w:lineRule="auto"/>
        <w:ind w:left="468" w:firstLine="0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Studia drugiego stopnia</w:t>
      </w:r>
    </w:p>
    <w:p w14:paraId="4980518C" w14:textId="77777777" w:rsidR="00281E3D" w:rsidRPr="008F75D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Bezpieczeństwo narodowe </w:t>
      </w:r>
    </w:p>
    <w:p w14:paraId="5E142F13" w14:textId="77777777" w:rsidR="00281E3D" w:rsidRPr="008F75D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Ekonomia </w:t>
      </w:r>
    </w:p>
    <w:p w14:paraId="30900F0E" w14:textId="0635F04B" w:rsidR="001E0299" w:rsidRPr="008F75DD" w:rsidRDefault="001E0299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Informatyka </w:t>
      </w:r>
    </w:p>
    <w:p w14:paraId="475ED9AC" w14:textId="77777777" w:rsidR="00281E3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Pielęgniarstwo </w:t>
      </w:r>
    </w:p>
    <w:p w14:paraId="06AE9416" w14:textId="1E43A353" w:rsidR="00055D7B" w:rsidRDefault="00055D7B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Turystyka i Rekreacja</w:t>
      </w:r>
    </w:p>
    <w:p w14:paraId="23DD6053" w14:textId="2BE4E30E" w:rsidR="00055D7B" w:rsidRPr="008F75DD" w:rsidRDefault="00055D7B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Zdrowie Publiczne</w:t>
      </w:r>
    </w:p>
    <w:p w14:paraId="20C9EEC0" w14:textId="77777777" w:rsidR="000478F2" w:rsidRPr="008F75DD" w:rsidRDefault="000478F2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</w:p>
    <w:p w14:paraId="4A9EEC7A" w14:textId="149A9524" w:rsidR="00E87379" w:rsidRPr="008F75DD" w:rsidRDefault="0018667E" w:rsidP="00350CC6">
      <w:pPr>
        <w:pStyle w:val="m6349436043716187088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8F75DD">
        <w:rPr>
          <w:color w:val="222222"/>
        </w:rPr>
        <w:t>Akademia Bialska im. Jana Pawła II</w:t>
      </w:r>
      <w:r w:rsidR="00B7280F" w:rsidRPr="008F75DD">
        <w:rPr>
          <w:color w:val="222222"/>
        </w:rPr>
        <w:t xml:space="preserve"> </w:t>
      </w:r>
      <w:r w:rsidR="00E87379" w:rsidRPr="008F75DD">
        <w:rPr>
          <w:color w:val="222222"/>
        </w:rPr>
        <w:t> Filia w Radzyniu Podlaskim prowadzi rekrutację na następujące kierunki studiów stacjonarnych:</w:t>
      </w:r>
    </w:p>
    <w:p w14:paraId="3C0A30FE" w14:textId="77777777" w:rsidR="00E87379" w:rsidRPr="008F75DD" w:rsidRDefault="00E87379" w:rsidP="00E87379">
      <w:pPr>
        <w:spacing w:after="0" w:line="240" w:lineRule="auto"/>
        <w:ind w:left="468" w:firstLine="0"/>
        <w:contextualSpacing/>
        <w:jc w:val="center"/>
        <w:rPr>
          <w:b/>
          <w:bCs/>
          <w:color w:val="000000" w:themeColor="text1"/>
          <w:sz w:val="24"/>
          <w:szCs w:val="24"/>
        </w:rPr>
      </w:pPr>
    </w:p>
    <w:p w14:paraId="4DE2CFFF" w14:textId="77777777" w:rsidR="00E87379" w:rsidRPr="008F75DD" w:rsidRDefault="00E87379" w:rsidP="00E87379">
      <w:pPr>
        <w:spacing w:after="0" w:line="240" w:lineRule="auto"/>
        <w:ind w:left="468" w:firstLine="0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Studia pierwszego stopnia</w:t>
      </w:r>
    </w:p>
    <w:p w14:paraId="2EF15293" w14:textId="4A9F0335" w:rsidR="00773D52" w:rsidRPr="008F75DD" w:rsidRDefault="00773D52" w:rsidP="00773D52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Informatyka </w:t>
      </w:r>
    </w:p>
    <w:p w14:paraId="11525503" w14:textId="3AB96C6B" w:rsidR="00E87379" w:rsidRPr="008F75DD" w:rsidRDefault="00773D52" w:rsidP="009356E3">
      <w:pPr>
        <w:pStyle w:val="m6349436043716187088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F75DD">
        <w:rPr>
          <w:color w:val="222222"/>
        </w:rPr>
        <w:t xml:space="preserve">      </w:t>
      </w:r>
      <w:r w:rsidR="00E87379" w:rsidRPr="008F75DD">
        <w:rPr>
          <w:color w:val="222222"/>
        </w:rPr>
        <w:t xml:space="preserve">Pielęgniarstwo </w:t>
      </w:r>
    </w:p>
    <w:p w14:paraId="1E9412BB" w14:textId="6FA34175" w:rsidR="00E87379" w:rsidRPr="008F75DD" w:rsidRDefault="00E87379" w:rsidP="00947FAE">
      <w:pPr>
        <w:pStyle w:val="m6349436043716187088msolistparagraph"/>
        <w:shd w:val="clear" w:color="auto" w:fill="FFFFFF"/>
        <w:spacing w:before="0" w:beforeAutospacing="0" w:after="0" w:afterAutospacing="0"/>
        <w:ind w:left="360"/>
        <w:jc w:val="both"/>
        <w:rPr>
          <w:color w:val="222222"/>
        </w:rPr>
      </w:pPr>
      <w:r w:rsidRPr="008F75DD">
        <w:rPr>
          <w:color w:val="222222"/>
        </w:rPr>
        <w:t xml:space="preserve">Ratownictwo medyczne </w:t>
      </w:r>
    </w:p>
    <w:p w14:paraId="43CB4C40" w14:textId="77777777" w:rsidR="00E87379" w:rsidRPr="008F75DD" w:rsidRDefault="00E87379" w:rsidP="00E87379">
      <w:pPr>
        <w:pStyle w:val="Akapitzlist"/>
        <w:ind w:left="360"/>
        <w:jc w:val="both"/>
        <w:rPr>
          <w:color w:val="000000" w:themeColor="text1"/>
        </w:rPr>
      </w:pPr>
    </w:p>
    <w:p w14:paraId="514EDB4D" w14:textId="5C7D794F" w:rsidR="004B77E9" w:rsidRPr="008F75DD" w:rsidRDefault="60C955AC" w:rsidP="00350CC6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Uruchomienie </w:t>
      </w:r>
      <w:r w:rsidR="76E46DEA" w:rsidRPr="008F75DD">
        <w:rPr>
          <w:color w:val="000000" w:themeColor="text1"/>
        </w:rPr>
        <w:t xml:space="preserve">kierunków </w:t>
      </w:r>
      <w:r w:rsidRPr="008F75DD">
        <w:rPr>
          <w:color w:val="000000" w:themeColor="text1"/>
        </w:rPr>
        <w:t xml:space="preserve">studiów stacjonarnych </w:t>
      </w:r>
      <w:r w:rsidR="1DEC5051" w:rsidRPr="008F75DD">
        <w:rPr>
          <w:color w:val="000000" w:themeColor="text1"/>
        </w:rPr>
        <w:t>lub</w:t>
      </w:r>
      <w:r w:rsidRPr="008F75DD">
        <w:rPr>
          <w:color w:val="000000" w:themeColor="text1"/>
        </w:rPr>
        <w:t xml:space="preserve"> niestacjonarnych może zostać uzależnione od </w:t>
      </w:r>
      <w:r w:rsidR="76E46DEA" w:rsidRPr="008F75DD">
        <w:rPr>
          <w:color w:val="000000" w:themeColor="text1"/>
        </w:rPr>
        <w:t xml:space="preserve">odpowiedniej </w:t>
      </w:r>
      <w:r w:rsidRPr="008F75DD">
        <w:rPr>
          <w:color w:val="000000" w:themeColor="text1"/>
        </w:rPr>
        <w:t>liczby zakwalifikowanych</w:t>
      </w:r>
      <w:r w:rsidR="3D5152AA" w:rsidRPr="008F75DD">
        <w:rPr>
          <w:color w:val="000000" w:themeColor="text1"/>
        </w:rPr>
        <w:t xml:space="preserve"> lub przyjętych</w:t>
      </w:r>
      <w:r w:rsidRPr="008F75DD">
        <w:rPr>
          <w:color w:val="000000" w:themeColor="text1"/>
        </w:rPr>
        <w:t xml:space="preserve"> kandydatów. </w:t>
      </w:r>
      <w:r w:rsidR="76E46DEA" w:rsidRPr="008F75DD">
        <w:rPr>
          <w:color w:val="000000" w:themeColor="text1"/>
        </w:rPr>
        <w:t>Decyzję o uruchomieniu kierunku podejmuje Rektor.</w:t>
      </w:r>
    </w:p>
    <w:p w14:paraId="3A11A7D4" w14:textId="77777777" w:rsidR="000478F2" w:rsidRPr="008F75DD" w:rsidRDefault="000478F2" w:rsidP="00350C1E">
      <w:pPr>
        <w:pStyle w:val="Akapitzlist"/>
        <w:ind w:left="360"/>
        <w:jc w:val="both"/>
        <w:rPr>
          <w:color w:val="000000" w:themeColor="text1"/>
        </w:rPr>
      </w:pPr>
    </w:p>
    <w:p w14:paraId="59400551" w14:textId="77777777" w:rsidR="004B77E9" w:rsidRPr="008F75DD" w:rsidRDefault="30684E46" w:rsidP="004961E4">
      <w:pPr>
        <w:spacing w:after="0" w:line="240" w:lineRule="auto"/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§ 2</w:t>
      </w:r>
    </w:p>
    <w:p w14:paraId="0818E74B" w14:textId="77777777" w:rsidR="004B77E9" w:rsidRPr="008F75DD" w:rsidRDefault="30684E46" w:rsidP="00350C1E">
      <w:pPr>
        <w:numPr>
          <w:ilvl w:val="0"/>
          <w:numId w:val="7"/>
        </w:numPr>
        <w:spacing w:after="0" w:line="240" w:lineRule="auto"/>
        <w:ind w:left="284" w:hanging="283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Rekrutację przeprowadza Komisja Rekrutacyjna powołana przez Rektora. </w:t>
      </w:r>
    </w:p>
    <w:p w14:paraId="3E6DED2E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Od decyzji Komisji Rekrutacyjnej przysługuje prawo odwołania do Rektora w terminie 14 dni od daty jej doręczenia. </w:t>
      </w:r>
    </w:p>
    <w:p w14:paraId="1A30DBC0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Decyzję w sprawie przyjęcia cudzoziemca na studia podejmuje Rektor. </w:t>
      </w:r>
    </w:p>
    <w:p w14:paraId="5F6B06A7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W przypadku otrzymania decyzji odmownej cudzoziemcowi przysługuje prawo wnioskowania o ponowne rozpatrzenie sprawy.</w:t>
      </w:r>
    </w:p>
    <w:p w14:paraId="27EB0D76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Wyniki postępowania w sprawie przyjęcia na studia są jawne.</w:t>
      </w:r>
    </w:p>
    <w:p w14:paraId="7F7024B5" w14:textId="77777777" w:rsidR="004B77E9" w:rsidRPr="008F75DD" w:rsidRDefault="004B77E9" w:rsidP="004B77E9">
      <w:pPr>
        <w:spacing w:after="0" w:line="240" w:lineRule="auto"/>
        <w:ind w:left="567" w:hanging="283"/>
        <w:jc w:val="center"/>
        <w:rPr>
          <w:b/>
          <w:color w:val="000000" w:themeColor="text1"/>
          <w:sz w:val="24"/>
          <w:szCs w:val="24"/>
        </w:rPr>
      </w:pPr>
    </w:p>
    <w:p w14:paraId="040DC1EA" w14:textId="77777777" w:rsidR="00560CC4" w:rsidRPr="008F75DD" w:rsidRDefault="00560CC4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C3D207A" w14:textId="77777777" w:rsidR="004B77E9" w:rsidRPr="007C1A5B" w:rsidRDefault="004B77E9" w:rsidP="004961E4">
      <w:pPr>
        <w:pStyle w:val="Akapitzlist"/>
        <w:ind w:left="0"/>
        <w:jc w:val="center"/>
        <w:rPr>
          <w:b/>
          <w:color w:val="000000" w:themeColor="text1"/>
        </w:rPr>
      </w:pPr>
      <w:r w:rsidRPr="007C1A5B">
        <w:rPr>
          <w:b/>
          <w:color w:val="000000" w:themeColor="text1"/>
        </w:rPr>
        <w:t>§ 3</w:t>
      </w:r>
    </w:p>
    <w:p w14:paraId="2013B161" w14:textId="77777777" w:rsidR="00742BE0" w:rsidRPr="008F75DD" w:rsidRDefault="516B2433" w:rsidP="00350CC6">
      <w:pPr>
        <w:numPr>
          <w:ilvl w:val="0"/>
          <w:numId w:val="52"/>
        </w:numPr>
        <w:tabs>
          <w:tab w:val="left" w:pos="3119"/>
        </w:tabs>
        <w:spacing w:after="0" w:line="240" w:lineRule="auto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Ustala się</w:t>
      </w:r>
      <w:r w:rsidR="038806B9" w:rsidRPr="008F75DD">
        <w:rPr>
          <w:sz w:val="24"/>
          <w:szCs w:val="24"/>
        </w:rPr>
        <w:t xml:space="preserve"> następujące</w:t>
      </w:r>
      <w:r w:rsidRPr="008F75DD">
        <w:rPr>
          <w:sz w:val="24"/>
          <w:szCs w:val="24"/>
        </w:rPr>
        <w:t xml:space="preserve"> terminy rozpoczęcia i zakończenia rekrutacji:</w:t>
      </w:r>
    </w:p>
    <w:p w14:paraId="2E888D89" w14:textId="5F025A77" w:rsidR="004B77E9" w:rsidRPr="008F75DD" w:rsidRDefault="001C5A52" w:rsidP="00350CC6">
      <w:pPr>
        <w:pStyle w:val="Akapitzlist"/>
        <w:numPr>
          <w:ilvl w:val="1"/>
          <w:numId w:val="53"/>
        </w:numPr>
        <w:tabs>
          <w:tab w:val="left" w:pos="3119"/>
        </w:tabs>
        <w:jc w:val="both"/>
      </w:pPr>
      <w:r>
        <w:t>r</w:t>
      </w:r>
      <w:r w:rsidR="30684E46" w:rsidRPr="008F75DD">
        <w:t xml:space="preserve">ekrutacja na studia </w:t>
      </w:r>
      <w:r w:rsidR="003C637F" w:rsidRPr="008F75DD">
        <w:t xml:space="preserve">stacjonarne </w:t>
      </w:r>
      <w:r w:rsidR="30684E46" w:rsidRPr="008F75DD">
        <w:t xml:space="preserve">prowadzone w języku polskim na kierunki rozpoczynające kształcenie w semestrze zimowym rozpoczyna się </w:t>
      </w:r>
      <w:r w:rsidR="6FAA715F" w:rsidRPr="008F75DD">
        <w:t xml:space="preserve">1 </w:t>
      </w:r>
      <w:r w:rsidR="3AAA84B1" w:rsidRPr="008F75DD">
        <w:t>kwietnia</w:t>
      </w:r>
      <w:r w:rsidR="6FAA715F" w:rsidRPr="008F75DD">
        <w:t xml:space="preserve"> 202</w:t>
      </w:r>
      <w:r w:rsidR="007B5B83">
        <w:t>5</w:t>
      </w:r>
      <w:r w:rsidR="003C637F" w:rsidRPr="008F75DD">
        <w:br/>
      </w:r>
      <w:r w:rsidR="6FAA715F" w:rsidRPr="008F75DD">
        <w:t xml:space="preserve"> a kończy </w:t>
      </w:r>
      <w:r w:rsidR="007B5B83">
        <w:t>19</w:t>
      </w:r>
      <w:r w:rsidR="001F7DF4" w:rsidRPr="008F75DD">
        <w:t xml:space="preserve"> </w:t>
      </w:r>
      <w:r w:rsidR="5DAEDEFF" w:rsidRPr="008F75DD">
        <w:t>września</w:t>
      </w:r>
      <w:r w:rsidR="6FAA715F" w:rsidRPr="008F75DD">
        <w:t xml:space="preserve"> 202</w:t>
      </w:r>
      <w:r w:rsidR="007B5B83">
        <w:t>5</w:t>
      </w:r>
      <w:r w:rsidR="0047320F">
        <w:t>;</w:t>
      </w:r>
    </w:p>
    <w:p w14:paraId="2DD4CE1E" w14:textId="22F6C2C3" w:rsidR="003C637F" w:rsidRPr="008F75DD" w:rsidRDefault="001C5A52" w:rsidP="00350CC6">
      <w:pPr>
        <w:pStyle w:val="Akapitzlist"/>
        <w:numPr>
          <w:ilvl w:val="1"/>
          <w:numId w:val="53"/>
        </w:numPr>
        <w:tabs>
          <w:tab w:val="left" w:pos="3119"/>
        </w:tabs>
        <w:jc w:val="both"/>
      </w:pPr>
      <w:r>
        <w:lastRenderedPageBreak/>
        <w:t>r</w:t>
      </w:r>
      <w:r w:rsidR="003C637F" w:rsidRPr="008F75DD">
        <w:t xml:space="preserve">ekrutacja na studia niestacjonarne prowadzone w języku polskim na kierunki rozpoczynające kształcenie w semestrze zimowym rozpoczyna się 1 kwietnia </w:t>
      </w:r>
      <w:r w:rsidR="007B5B83">
        <w:t>2025</w:t>
      </w:r>
      <w:r w:rsidR="007B5B83">
        <w:br/>
        <w:t xml:space="preserve"> a kończy 29 sierpnia 2025</w:t>
      </w:r>
      <w:r w:rsidR="0047320F">
        <w:t>;</w:t>
      </w:r>
    </w:p>
    <w:p w14:paraId="47AA9C8E" w14:textId="5C99EC82" w:rsidR="004B77E9" w:rsidRPr="007C1A5B" w:rsidRDefault="001C5A52" w:rsidP="00350CC6">
      <w:pPr>
        <w:pStyle w:val="Akapitzlist"/>
        <w:numPr>
          <w:ilvl w:val="1"/>
          <w:numId w:val="53"/>
        </w:numPr>
        <w:jc w:val="both"/>
      </w:pPr>
      <w:r>
        <w:t>r</w:t>
      </w:r>
      <w:r w:rsidR="30684E46" w:rsidRPr="007C1A5B">
        <w:t>ekrutacja na studia prowadzone w języku angielskim na kierunki rozpoczynające</w:t>
      </w:r>
      <w:r w:rsidR="5C263D67" w:rsidRPr="007C1A5B">
        <w:t xml:space="preserve"> </w:t>
      </w:r>
      <w:r w:rsidR="30684E46" w:rsidRPr="007C1A5B">
        <w:t xml:space="preserve">kształcenie w semestrze zimowym rozpoczyna się </w:t>
      </w:r>
      <w:r w:rsidR="5DAEDEFF" w:rsidRPr="007C1A5B">
        <w:t>1</w:t>
      </w:r>
      <w:r w:rsidR="6FAA715F" w:rsidRPr="007C1A5B">
        <w:t xml:space="preserve"> </w:t>
      </w:r>
      <w:r w:rsidR="00B7280F" w:rsidRPr="007C1A5B">
        <w:t>kwietnia</w:t>
      </w:r>
      <w:r w:rsidR="6FAA715F" w:rsidRPr="007C1A5B">
        <w:t xml:space="preserve"> 202</w:t>
      </w:r>
      <w:r w:rsidR="007B5B83">
        <w:t>5</w:t>
      </w:r>
      <w:r w:rsidR="003C637F" w:rsidRPr="007C1A5B">
        <w:t xml:space="preserve"> a kończy 31</w:t>
      </w:r>
      <w:r w:rsidR="6FAA715F" w:rsidRPr="007C1A5B">
        <w:t xml:space="preserve"> lipca 202</w:t>
      </w:r>
      <w:r w:rsidR="007B5B83">
        <w:t>5</w:t>
      </w:r>
      <w:r w:rsidR="0047320F">
        <w:t>;</w:t>
      </w:r>
    </w:p>
    <w:p w14:paraId="2211934B" w14:textId="0A20ACBB" w:rsidR="00281E3D" w:rsidRPr="007C1A5B" w:rsidRDefault="001C5A52" w:rsidP="00350CC6">
      <w:pPr>
        <w:pStyle w:val="Akapitzlist"/>
        <w:numPr>
          <w:ilvl w:val="1"/>
          <w:numId w:val="53"/>
        </w:numPr>
        <w:jc w:val="both"/>
      </w:pPr>
      <w:r>
        <w:t>r</w:t>
      </w:r>
      <w:r w:rsidR="30684E46" w:rsidRPr="007C1A5B">
        <w:t>ekrutacja na kierunki rozpoczynające kształceni</w:t>
      </w:r>
      <w:r w:rsidR="038806B9" w:rsidRPr="007C1A5B">
        <w:t>e</w:t>
      </w:r>
      <w:r w:rsidR="30684E46" w:rsidRPr="007C1A5B">
        <w:t xml:space="preserve"> w semestrze letnim rozpoczyna się </w:t>
      </w:r>
      <w:r w:rsidR="007B5B83">
        <w:t>1</w:t>
      </w:r>
      <w:r w:rsidR="038806B9" w:rsidRPr="007C1A5B">
        <w:t> </w:t>
      </w:r>
      <w:r w:rsidR="007B5B83">
        <w:t>grudnia 2025</w:t>
      </w:r>
      <w:r w:rsidR="30684E46" w:rsidRPr="007C1A5B">
        <w:t xml:space="preserve"> roku a kończy </w:t>
      </w:r>
      <w:r w:rsidR="6FAA715F" w:rsidRPr="007C1A5B">
        <w:t>1</w:t>
      </w:r>
      <w:r w:rsidR="007B5B83">
        <w:t>3 lutego 2026</w:t>
      </w:r>
      <w:r w:rsidR="30684E46" w:rsidRPr="007C1A5B">
        <w:t xml:space="preserve"> roku.</w:t>
      </w:r>
    </w:p>
    <w:p w14:paraId="2877DE84" w14:textId="7993CE79" w:rsidR="004B77E9" w:rsidRPr="008F75DD" w:rsidRDefault="30684E46" w:rsidP="00350CC6">
      <w:pPr>
        <w:numPr>
          <w:ilvl w:val="0"/>
          <w:numId w:val="52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Niezależnie od stopnia, kierunku i formy studiów, kandydata obowiązuje rejestracja w internetowym systemie „Internetowa Rejestracja Kandydatów” (w skrócie: IRK), dostępnym pod adresem </w:t>
      </w:r>
      <w:r w:rsidR="00B7280F" w:rsidRPr="008F75DD">
        <w:rPr>
          <w:color w:val="000000" w:themeColor="text1"/>
          <w:sz w:val="24"/>
          <w:szCs w:val="24"/>
        </w:rPr>
        <w:t xml:space="preserve"> </w:t>
      </w:r>
      <w:hyperlink r:id="rId11" w:history="1">
        <w:r w:rsidR="004961E4" w:rsidRPr="004605B8">
          <w:rPr>
            <w:rStyle w:val="Hipercze"/>
            <w:sz w:val="24"/>
            <w:szCs w:val="24"/>
          </w:rPr>
          <w:t>https://irk.akademiabialska.pl/</w:t>
        </w:r>
      </w:hyperlink>
      <w:r w:rsidR="004961E4">
        <w:rPr>
          <w:color w:val="000000" w:themeColor="text1"/>
          <w:sz w:val="24"/>
          <w:szCs w:val="24"/>
        </w:rPr>
        <w:t xml:space="preserve"> </w:t>
      </w:r>
      <w:r w:rsidRPr="008F75DD">
        <w:rPr>
          <w:color w:val="000000" w:themeColor="text1"/>
          <w:sz w:val="24"/>
          <w:szCs w:val="24"/>
        </w:rPr>
        <w:t>gdzie kandydat uzupełnia wszystkie niezbędne w procesie rekrutacji dane i drukuje generowane na ich podstawie podanie o przyjęcie na studia oraz inne dokumenty wymagane w procesie rekrutacji.</w:t>
      </w:r>
    </w:p>
    <w:p w14:paraId="1C6C6396" w14:textId="4A0FE581" w:rsidR="00A4266A" w:rsidRPr="008F75DD" w:rsidRDefault="1FA8CB0D" w:rsidP="00350CC6">
      <w:pPr>
        <w:numPr>
          <w:ilvl w:val="0"/>
          <w:numId w:val="52"/>
        </w:numPr>
        <w:spacing w:after="0" w:line="240" w:lineRule="auto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 Szczegółowy </w:t>
      </w:r>
      <w:r w:rsidR="750F4C2A" w:rsidRPr="008F75DD">
        <w:rPr>
          <w:sz w:val="24"/>
          <w:szCs w:val="24"/>
        </w:rPr>
        <w:t>terminarz</w:t>
      </w:r>
      <w:r w:rsidRPr="008F75DD">
        <w:rPr>
          <w:sz w:val="24"/>
          <w:szCs w:val="24"/>
        </w:rPr>
        <w:t xml:space="preserve"> rekrutacji określa </w:t>
      </w:r>
      <w:r w:rsidR="00560CC4" w:rsidRPr="008F75DD">
        <w:rPr>
          <w:sz w:val="24"/>
          <w:szCs w:val="24"/>
        </w:rPr>
        <w:t>r</w:t>
      </w:r>
      <w:r w:rsidRPr="008F75DD">
        <w:rPr>
          <w:sz w:val="24"/>
          <w:szCs w:val="24"/>
        </w:rPr>
        <w:t>ektor w drodze zarządzenia.</w:t>
      </w:r>
    </w:p>
    <w:p w14:paraId="2C75E9B4" w14:textId="1AAD16DA" w:rsidR="15CFB421" w:rsidRPr="008F75DD" w:rsidRDefault="1078AB22" w:rsidP="00350CC6">
      <w:pPr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 w:rsidRPr="008F75DD">
        <w:rPr>
          <w:sz w:val="24"/>
          <w:szCs w:val="24"/>
        </w:rPr>
        <w:t xml:space="preserve"> Za przeprowadzenie rekrutacji </w:t>
      </w:r>
      <w:r w:rsidR="0018667E" w:rsidRPr="008F75DD">
        <w:rPr>
          <w:sz w:val="24"/>
          <w:szCs w:val="24"/>
        </w:rPr>
        <w:t>Akademia Bialska im. Jana Pawła II</w:t>
      </w:r>
      <w:r w:rsidR="40901938" w:rsidRPr="008F75DD">
        <w:rPr>
          <w:sz w:val="24"/>
          <w:szCs w:val="24"/>
        </w:rPr>
        <w:t xml:space="preserve"> może </w:t>
      </w:r>
      <w:r w:rsidR="595A7BB1" w:rsidRPr="008F75DD">
        <w:rPr>
          <w:sz w:val="24"/>
          <w:szCs w:val="24"/>
        </w:rPr>
        <w:t>pobierać opłatę rekrutacyjną, decyzję w tej sprawie podejmuje rektor</w:t>
      </w:r>
      <w:r w:rsidR="5247C994" w:rsidRPr="008F75DD">
        <w:rPr>
          <w:sz w:val="24"/>
          <w:szCs w:val="24"/>
        </w:rPr>
        <w:t xml:space="preserve"> w</w:t>
      </w:r>
      <w:r w:rsidR="00217523" w:rsidRPr="008F75DD">
        <w:rPr>
          <w:sz w:val="24"/>
          <w:szCs w:val="24"/>
        </w:rPr>
        <w:t> </w:t>
      </w:r>
      <w:r w:rsidR="5247C994" w:rsidRPr="008F75DD">
        <w:rPr>
          <w:sz w:val="24"/>
          <w:szCs w:val="24"/>
        </w:rPr>
        <w:t>drodze zarządzenia</w:t>
      </w:r>
      <w:r w:rsidR="009A2AEA" w:rsidRPr="008F75DD">
        <w:rPr>
          <w:sz w:val="24"/>
          <w:szCs w:val="24"/>
        </w:rPr>
        <w:t>.</w:t>
      </w:r>
    </w:p>
    <w:p w14:paraId="34AA0B86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A88DCE2" w14:textId="77777777" w:rsidR="004B77E9" w:rsidRPr="008F75DD" w:rsidRDefault="004B77E9" w:rsidP="00E245A8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4</w:t>
      </w:r>
    </w:p>
    <w:p w14:paraId="6F8EB5B2" w14:textId="77777777" w:rsidR="004B77E9" w:rsidRPr="008F75DD" w:rsidRDefault="004B77E9" w:rsidP="00F741F7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bookmarkStart w:id="0" w:name="_Hlk9503867"/>
      <w:r w:rsidRPr="008F75DD">
        <w:rPr>
          <w:color w:val="000000" w:themeColor="text1"/>
          <w:sz w:val="24"/>
          <w:szCs w:val="24"/>
        </w:rPr>
        <w:t>Przyjęcie na studia następuje w drodze wpisu na listę studentów.</w:t>
      </w:r>
    </w:p>
    <w:bookmarkEnd w:id="0"/>
    <w:p w14:paraId="50DD6792" w14:textId="77777777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58DB3A42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II. Zasady rekrutacji na jednolite studia magisterskie</w:t>
      </w:r>
    </w:p>
    <w:p w14:paraId="6D56D73B" w14:textId="77777777" w:rsidR="004B77E9" w:rsidRPr="008F75DD" w:rsidRDefault="004B77E9" w:rsidP="004B77E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378BE9CC" w14:textId="77777777" w:rsidR="004B77E9" w:rsidRPr="008F75DD" w:rsidRDefault="004B77E9" w:rsidP="00E245A8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5</w:t>
      </w:r>
    </w:p>
    <w:p w14:paraId="0D94F83A" w14:textId="6A8BC3DE" w:rsidR="004B77E9" w:rsidRPr="001A310A" w:rsidRDefault="30684E46" w:rsidP="00350CC6">
      <w:pPr>
        <w:pStyle w:val="Akapitzlist"/>
        <w:numPr>
          <w:ilvl w:val="0"/>
          <w:numId w:val="54"/>
        </w:numPr>
        <w:jc w:val="both"/>
        <w:rPr>
          <w:color w:val="000000" w:themeColor="text1"/>
        </w:rPr>
      </w:pPr>
      <w:r w:rsidRPr="001A310A">
        <w:rPr>
          <w:color w:val="000000" w:themeColor="text1"/>
        </w:rPr>
        <w:t>Na jednolitych studiach magisterskich przewiduje się cztery rodzaje postępowania kwalifikacyjnego:</w:t>
      </w:r>
    </w:p>
    <w:p w14:paraId="270376A1" w14:textId="6B6BF024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>la kandydatów legitymujących się świadectwem dojrzałości po zdaniu egzaminu maturalnego (tzw. nowa</w:t>
      </w:r>
      <w:r>
        <w:rPr>
          <w:color w:val="000000" w:themeColor="text1"/>
        </w:rPr>
        <w:t xml:space="preserve"> matura obowiązująca od 2005r.);</w:t>
      </w:r>
    </w:p>
    <w:p w14:paraId="4AEAC2BF" w14:textId="3D6693EE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 xml:space="preserve">la kandydatów legitymujących się świadectwem dojrzałości po zdaniu egzaminu </w:t>
      </w:r>
      <w:r w:rsidR="00EC089D" w:rsidRPr="001A310A">
        <w:rPr>
          <w:color w:val="000000" w:themeColor="text1"/>
        </w:rPr>
        <w:t>dojrzałości (tzw. stara matura)</w:t>
      </w:r>
      <w:r w:rsidR="30684E46" w:rsidRPr="001A310A">
        <w:rPr>
          <w:color w:val="000000" w:themeColor="text1"/>
        </w:rPr>
        <w:t xml:space="preserve"> lub certyfikatem Matury Międzynarodowej – I</w:t>
      </w:r>
      <w:r>
        <w:rPr>
          <w:color w:val="000000" w:themeColor="text1"/>
        </w:rPr>
        <w:t xml:space="preserve">nternational </w:t>
      </w:r>
      <w:proofErr w:type="spellStart"/>
      <w:r>
        <w:rPr>
          <w:color w:val="000000" w:themeColor="text1"/>
        </w:rPr>
        <w:t>Baccalaureate</w:t>
      </w:r>
      <w:proofErr w:type="spellEnd"/>
      <w:r>
        <w:rPr>
          <w:color w:val="000000" w:themeColor="text1"/>
        </w:rPr>
        <w:t xml:space="preserve"> (IB);</w:t>
      </w:r>
    </w:p>
    <w:p w14:paraId="2B3E056F" w14:textId="4D387DBA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>la kandydatów</w:t>
      </w:r>
      <w:r w:rsidR="1166E42A" w:rsidRPr="001A310A">
        <w:rPr>
          <w:color w:val="000000" w:themeColor="text1"/>
        </w:rPr>
        <w:t xml:space="preserve"> </w:t>
      </w:r>
      <w:r w:rsidR="347038B0" w:rsidRPr="001A310A">
        <w:rPr>
          <w:color w:val="000000" w:themeColor="text1"/>
        </w:rPr>
        <w:t>cudzoziemców</w:t>
      </w:r>
      <w:r w:rsidR="30684E46" w:rsidRPr="001A310A">
        <w:rPr>
          <w:color w:val="000000" w:themeColor="text1"/>
        </w:rPr>
        <w:t xml:space="preserve"> legitymujących</w:t>
      </w:r>
      <w:r w:rsidR="347038B0" w:rsidRPr="001A310A">
        <w:rPr>
          <w:color w:val="000000" w:themeColor="text1"/>
        </w:rPr>
        <w:t xml:space="preserve"> </w:t>
      </w:r>
      <w:r w:rsidR="30684E46" w:rsidRPr="001A310A">
        <w:rPr>
          <w:color w:val="000000" w:themeColor="text1"/>
        </w:rPr>
        <w:t xml:space="preserve">się opatrzonym </w:t>
      </w:r>
      <w:proofErr w:type="spellStart"/>
      <w:r w:rsidR="30684E46" w:rsidRPr="001A310A">
        <w:rPr>
          <w:color w:val="000000" w:themeColor="text1"/>
        </w:rPr>
        <w:t>apostille</w:t>
      </w:r>
      <w:proofErr w:type="spellEnd"/>
      <w:r w:rsidR="30684E46" w:rsidRPr="001A310A">
        <w:rPr>
          <w:color w:val="000000" w:themeColor="text1"/>
        </w:rPr>
        <w:t xml:space="preserve"> lub zalegalizowanym dokumentem uprawniającym</w:t>
      </w:r>
      <w:r w:rsidR="00EC089D" w:rsidRPr="001A310A">
        <w:rPr>
          <w:color w:val="000000" w:themeColor="text1"/>
        </w:rPr>
        <w:t xml:space="preserve"> do podjęcia studiów wyższych w </w:t>
      </w:r>
      <w:r w:rsidR="30684E46" w:rsidRPr="001A310A">
        <w:rPr>
          <w:color w:val="000000" w:themeColor="text1"/>
        </w:rPr>
        <w:t>państwie, w którym zostało wydane i</w:t>
      </w:r>
      <w:r w:rsidR="347038B0" w:rsidRPr="001A310A">
        <w:rPr>
          <w:color w:val="000000" w:themeColor="text1"/>
        </w:rPr>
        <w:t> </w:t>
      </w:r>
      <w:r w:rsidR="30684E46" w:rsidRPr="001A310A">
        <w:rPr>
          <w:color w:val="000000" w:themeColor="text1"/>
        </w:rPr>
        <w:t>uznane za równoważne z polskim</w:t>
      </w:r>
      <w:r>
        <w:rPr>
          <w:color w:val="000000" w:themeColor="text1"/>
        </w:rPr>
        <w:t xml:space="preserve"> świadectwem dojrzałości;</w:t>
      </w:r>
    </w:p>
    <w:p w14:paraId="05634A52" w14:textId="1C6B6E8B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 xml:space="preserve">la kandydatów ubiegających się o przyjęcie na studia w wyniku potwierdzenia efektów uczenia się obowiązują zasady niniejszej Uchwały rekrutacyjnej oraz zasady przyjęcia na studia zgodne z Regulaminem studiów. </w:t>
      </w:r>
    </w:p>
    <w:p w14:paraId="4D26DAD8" w14:textId="0A7506E6" w:rsidR="004B77E9" w:rsidRPr="008F75DD" w:rsidRDefault="30684E46" w:rsidP="00350CC6">
      <w:pPr>
        <w:pStyle w:val="Akapitzlist"/>
        <w:numPr>
          <w:ilvl w:val="0"/>
          <w:numId w:val="54"/>
        </w:numPr>
        <w:jc w:val="both"/>
        <w:rPr>
          <w:rFonts w:eastAsia="Calibri"/>
          <w:color w:val="000000" w:themeColor="text1"/>
        </w:rPr>
      </w:pPr>
      <w:r w:rsidRPr="008F75DD">
        <w:rPr>
          <w:color w:val="000000" w:themeColor="text1"/>
        </w:rPr>
        <w:t xml:space="preserve">Na jednolitych studiach magisterskich </w:t>
      </w:r>
      <w:r w:rsidR="347038B0" w:rsidRPr="008F75DD">
        <w:rPr>
          <w:color w:val="000000" w:themeColor="text1"/>
        </w:rPr>
        <w:t xml:space="preserve">cudzoziemców </w:t>
      </w:r>
      <w:r w:rsidRPr="008F75DD">
        <w:rPr>
          <w:color w:val="000000" w:themeColor="text1"/>
        </w:rPr>
        <w:t xml:space="preserve">obowiązuje znajomość języka polskiego. </w:t>
      </w:r>
    </w:p>
    <w:p w14:paraId="24534E72" w14:textId="77777777" w:rsidR="004B77E9" w:rsidRPr="008F75DD" w:rsidRDefault="004B77E9" w:rsidP="00053CD3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2C3CB59F" w14:textId="77777777" w:rsidR="00444E77" w:rsidRPr="008F75DD" w:rsidRDefault="00444E77" w:rsidP="005B3FED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2AF52B7B" w14:textId="4FCF1136" w:rsidR="004B77E9" w:rsidRPr="008F75DD" w:rsidRDefault="004B77E9" w:rsidP="004961E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</w:t>
      </w:r>
      <w:r w:rsidR="00F741F7" w:rsidRPr="008F75DD">
        <w:rPr>
          <w:b/>
          <w:color w:val="000000" w:themeColor="text1"/>
          <w:sz w:val="24"/>
          <w:szCs w:val="24"/>
        </w:rPr>
        <w:t xml:space="preserve"> </w:t>
      </w:r>
      <w:r w:rsidR="00993410" w:rsidRPr="008F75DD">
        <w:rPr>
          <w:b/>
          <w:color w:val="000000" w:themeColor="text1"/>
          <w:sz w:val="24"/>
          <w:szCs w:val="24"/>
        </w:rPr>
        <w:t>6</w:t>
      </w:r>
    </w:p>
    <w:p w14:paraId="1A91CCC7" w14:textId="05CB5E13" w:rsidR="004B77E9" w:rsidRPr="008F75DD" w:rsidRDefault="30684E46" w:rsidP="00C96F99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Podstawą przyjęcia na studia są punkty rekrutacyjne przyzna</w:t>
      </w:r>
      <w:r w:rsidR="70BDCB6D" w:rsidRPr="008F75DD">
        <w:rPr>
          <w:color w:val="000000" w:themeColor="text1"/>
          <w:sz w:val="24"/>
          <w:szCs w:val="24"/>
        </w:rPr>
        <w:t xml:space="preserve">wane kandydatowi </w:t>
      </w:r>
      <w:r w:rsidR="004B77E9" w:rsidRPr="008F75DD">
        <w:br/>
      </w:r>
      <w:r w:rsidR="70BDCB6D" w:rsidRPr="008F75DD">
        <w:rPr>
          <w:color w:val="000000" w:themeColor="text1"/>
          <w:sz w:val="24"/>
          <w:szCs w:val="24"/>
        </w:rPr>
        <w:t>za przedmioty</w:t>
      </w:r>
      <w:r w:rsidRPr="008F75DD">
        <w:rPr>
          <w:color w:val="000000" w:themeColor="text1"/>
          <w:sz w:val="24"/>
          <w:szCs w:val="24"/>
        </w:rPr>
        <w:t xml:space="preserve"> wyszczególnione na świadectwie dojrzałości, certyfikacie matury międzynarodowej IB lub opatrzonym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color w:val="000000" w:themeColor="text1"/>
          <w:sz w:val="24"/>
          <w:szCs w:val="24"/>
        </w:rPr>
        <w:t xml:space="preserve"> ewentualnie zalegalizowanym dokumentem uprawniającym do podjęcia studiów wyższych w państwie, w którym został wydany </w:t>
      </w:r>
      <w:r w:rsidR="004B77E9" w:rsidRPr="008F75DD">
        <w:br/>
      </w:r>
      <w:r w:rsidRPr="008F75DD">
        <w:rPr>
          <w:color w:val="000000" w:themeColor="text1"/>
          <w:sz w:val="24"/>
          <w:szCs w:val="24"/>
        </w:rPr>
        <w:t>i uznany za równoważny z polskim świadectwem dojrzałości.</w:t>
      </w:r>
    </w:p>
    <w:p w14:paraId="66699F85" w14:textId="77777777" w:rsidR="004B77E9" w:rsidRPr="008F75DD" w:rsidRDefault="004B77E9" w:rsidP="004B77E9">
      <w:pPr>
        <w:spacing w:after="0" w:line="240" w:lineRule="auto"/>
        <w:ind w:left="284"/>
        <w:contextualSpacing/>
        <w:rPr>
          <w:color w:val="000000" w:themeColor="text1"/>
          <w:sz w:val="24"/>
          <w:szCs w:val="24"/>
        </w:rPr>
      </w:pPr>
    </w:p>
    <w:p w14:paraId="778D8B84" w14:textId="77777777" w:rsidR="00947FAE" w:rsidRDefault="00947FAE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156C4D53" w14:textId="77777777" w:rsidR="0039701B" w:rsidDel="00F80313" w:rsidRDefault="0039701B" w:rsidP="00996938">
      <w:pPr>
        <w:spacing w:after="0" w:line="240" w:lineRule="auto"/>
        <w:ind w:firstLine="0"/>
        <w:rPr>
          <w:del w:id="1" w:author="Izabela Adamowicz-Łogwińska" w:date="2024-02-20T14:20:00Z"/>
          <w:b/>
          <w:color w:val="000000" w:themeColor="text1"/>
          <w:sz w:val="24"/>
          <w:szCs w:val="24"/>
        </w:rPr>
      </w:pPr>
    </w:p>
    <w:p w14:paraId="76DF168E" w14:textId="77777777" w:rsidR="0039701B" w:rsidDel="00F80313" w:rsidRDefault="0039701B" w:rsidP="00996938">
      <w:pPr>
        <w:spacing w:after="0" w:line="240" w:lineRule="auto"/>
        <w:ind w:firstLine="0"/>
        <w:rPr>
          <w:del w:id="2" w:author="Izabela Adamowicz-Łogwińska" w:date="2024-02-20T14:20:00Z"/>
          <w:b/>
          <w:color w:val="000000" w:themeColor="text1"/>
          <w:sz w:val="24"/>
          <w:szCs w:val="24"/>
        </w:rPr>
      </w:pPr>
    </w:p>
    <w:p w14:paraId="677148A2" w14:textId="77777777" w:rsidR="0039701B" w:rsidRPr="008F75DD" w:rsidDel="00F80313" w:rsidRDefault="0039701B" w:rsidP="00996938">
      <w:pPr>
        <w:spacing w:after="0" w:line="240" w:lineRule="auto"/>
        <w:ind w:firstLine="0"/>
        <w:rPr>
          <w:del w:id="3" w:author="Izabela Adamowicz-Łogwińska" w:date="2024-02-20T14:19:00Z"/>
          <w:b/>
          <w:color w:val="000000" w:themeColor="text1"/>
          <w:sz w:val="24"/>
          <w:szCs w:val="24"/>
        </w:rPr>
      </w:pPr>
    </w:p>
    <w:p w14:paraId="7D19981D" w14:textId="134C67BC" w:rsidR="004B77E9" w:rsidRPr="008F75DD" w:rsidRDefault="004B77E9" w:rsidP="008916AA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7</w:t>
      </w:r>
    </w:p>
    <w:p w14:paraId="59ED98D4" w14:textId="77777777" w:rsidR="004B77E9" w:rsidRPr="0047320F" w:rsidRDefault="004B77E9" w:rsidP="00350CC6">
      <w:pPr>
        <w:pStyle w:val="Akapitzlist"/>
        <w:numPr>
          <w:ilvl w:val="0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W stosunku do kandydatów legitymujących się świadectwem dojrzałości po zdaniu egzaminu maturalnego (tzw. nowa matura) wprowadza się następujące zasady rekrutacji:</w:t>
      </w:r>
    </w:p>
    <w:p w14:paraId="0B0CE671" w14:textId="0C0E61F8" w:rsidR="004B77E9" w:rsidRPr="0047320F" w:rsidRDefault="004B77E9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 xml:space="preserve">Punkty rekrutacyjne przeliczane </w:t>
      </w:r>
      <w:r w:rsidR="00EC089D" w:rsidRPr="0047320F">
        <w:rPr>
          <w:color w:val="000000" w:themeColor="text1"/>
        </w:rPr>
        <w:t xml:space="preserve">są </w:t>
      </w:r>
      <w:r w:rsidRPr="0047320F">
        <w:rPr>
          <w:color w:val="000000" w:themeColor="text1"/>
        </w:rPr>
        <w:t>w następujący sposób:</w:t>
      </w:r>
    </w:p>
    <w:p w14:paraId="08F14656" w14:textId="04D33DBF" w:rsidR="004B77E9" w:rsidRPr="0047320F" w:rsidRDefault="004B77E9" w:rsidP="00350CC6">
      <w:pPr>
        <w:pStyle w:val="Akapitzlist"/>
        <w:numPr>
          <w:ilvl w:val="0"/>
          <w:numId w:val="56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jeżeli przedmiot zdawany był na poziomie rozszerzonym wówczas współczynnik wynosi 1 (1% z egzaminu maturalnego = 1 pkt. rekrutacyjny);</w:t>
      </w:r>
    </w:p>
    <w:p w14:paraId="7C5B5568" w14:textId="3C950424" w:rsidR="00FD3809" w:rsidRPr="0047320F" w:rsidRDefault="004B77E9" w:rsidP="00350CC6">
      <w:pPr>
        <w:pStyle w:val="Akapitzlist"/>
        <w:numPr>
          <w:ilvl w:val="0"/>
          <w:numId w:val="56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jeżeli przedmiot zdawany był na poziomie podstawowym wówczas współczynnik wynosi 0,7 (1% z egzaminu maturalnego = 0,7 pkt. rekrutacyjnego).</w:t>
      </w:r>
    </w:p>
    <w:p w14:paraId="3BF7BAD9" w14:textId="6EC0A9A7" w:rsidR="00FD3809" w:rsidRPr="0047320F" w:rsidRDefault="00FD3809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 xml:space="preserve">Wynik końcowy oblicza się sumując </w:t>
      </w:r>
      <w:r w:rsidR="003B0628" w:rsidRPr="0047320F">
        <w:rPr>
          <w:color w:val="000000" w:themeColor="text1"/>
        </w:rPr>
        <w:t>punkty rekrutacyjne</w:t>
      </w:r>
      <w:r w:rsidRPr="0047320F">
        <w:rPr>
          <w:color w:val="000000" w:themeColor="text1"/>
        </w:rPr>
        <w:t xml:space="preserve"> z przedmiotów określonych w załączniku nr 1.</w:t>
      </w:r>
    </w:p>
    <w:p w14:paraId="03D0D13F" w14:textId="7577851F" w:rsidR="004B77E9" w:rsidRPr="0047320F" w:rsidRDefault="25BE3D4D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 xml:space="preserve">W postępowaniu kwalifikacyjnym zostaną uwzględniane wyniki egzaminów z części pisemnej. </w:t>
      </w:r>
    </w:p>
    <w:p w14:paraId="7CF80E49" w14:textId="30F58391" w:rsidR="004B77E9" w:rsidRPr="0047320F" w:rsidRDefault="25BE3D4D" w:rsidP="00350CC6">
      <w:pPr>
        <w:pStyle w:val="Akapitzlist"/>
        <w:numPr>
          <w:ilvl w:val="1"/>
          <w:numId w:val="55"/>
        </w:numPr>
        <w:jc w:val="both"/>
      </w:pPr>
      <w:r w:rsidRPr="0047320F">
        <w:rPr>
          <w:color w:val="000000" w:themeColor="text1"/>
        </w:rPr>
        <w:t>Kandydaci w celu przyjęcia na studia składają, zgodnie z terminarzem rekrutacji, komplet dokumentów zamieszczonych w wykazie z załącznika nr 3, rozdz. I, pkt 2</w:t>
      </w:r>
      <w:r w:rsidR="00552229" w:rsidRPr="0047320F">
        <w:rPr>
          <w:color w:val="000000" w:themeColor="text1"/>
        </w:rPr>
        <w:t xml:space="preserve"> </w:t>
      </w:r>
      <w:r w:rsidR="00552229" w:rsidRPr="0047320F">
        <w:t>(wymóg formalny)</w:t>
      </w:r>
      <w:r w:rsidR="00044F13" w:rsidRPr="0047320F">
        <w:t>.</w:t>
      </w:r>
    </w:p>
    <w:p w14:paraId="534913C2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3587E274" w14:textId="7534509D" w:rsidR="004B77E9" w:rsidRPr="008F75DD" w:rsidRDefault="004B77E9" w:rsidP="005B3FE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75DD">
        <w:rPr>
          <w:b/>
          <w:sz w:val="24"/>
          <w:szCs w:val="24"/>
        </w:rPr>
        <w:t xml:space="preserve">§ </w:t>
      </w:r>
      <w:r w:rsidR="00993410" w:rsidRPr="008F75DD">
        <w:rPr>
          <w:b/>
          <w:sz w:val="24"/>
          <w:szCs w:val="24"/>
        </w:rPr>
        <w:t>8</w:t>
      </w:r>
    </w:p>
    <w:p w14:paraId="390741F9" w14:textId="77777777" w:rsidR="004B77E9" w:rsidRPr="001C5A52" w:rsidRDefault="004B77E9" w:rsidP="00350CC6">
      <w:pPr>
        <w:pStyle w:val="Akapitzlist"/>
        <w:numPr>
          <w:ilvl w:val="0"/>
          <w:numId w:val="57"/>
        </w:numPr>
        <w:jc w:val="both"/>
      </w:pPr>
      <w:r w:rsidRPr="001C5A52">
        <w:t xml:space="preserve">W stosunku do kandydatów legitymujących się świadectwem dojrzałości po zdaniu egzaminu dojrzałości (tzw. stara matura, obowiązująca przed 2005r.), lub certyfikatem Matury Międzynarodowej – International </w:t>
      </w:r>
      <w:proofErr w:type="spellStart"/>
      <w:r w:rsidRPr="001C5A52">
        <w:t>Baccalaureate</w:t>
      </w:r>
      <w:proofErr w:type="spellEnd"/>
      <w:r w:rsidRPr="001C5A52">
        <w:t xml:space="preserve"> (IB) wprowadza się następujące zasady rekrutacji:</w:t>
      </w:r>
    </w:p>
    <w:p w14:paraId="39295599" w14:textId="44E55514" w:rsidR="007E1E4E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w</w:t>
      </w:r>
      <w:r w:rsidR="25BE3D4D" w:rsidRPr="001C5A52">
        <w:t xml:space="preserve">ynik końcowy oblicza </w:t>
      </w:r>
      <w:r w:rsidR="00EC089D" w:rsidRPr="001C5A52">
        <w:t>się sumując punkty rekrutacyjne</w:t>
      </w:r>
      <w:r w:rsidR="25BE3D4D" w:rsidRPr="001C5A52">
        <w:t xml:space="preserve"> </w:t>
      </w:r>
      <w:r w:rsidR="007E1E4E" w:rsidRPr="001C5A52">
        <w:t xml:space="preserve">z przedmiotów określonych w załączniku nr 1 </w:t>
      </w:r>
      <w:r w:rsidR="25BE3D4D" w:rsidRPr="001C5A52">
        <w:t>wyliczone na podstawie ocen wyszczególni</w:t>
      </w:r>
      <w:r w:rsidR="007E1E4E" w:rsidRPr="001C5A52">
        <w:t>onych</w:t>
      </w:r>
      <w:r w:rsidR="25BE3D4D" w:rsidRPr="001C5A52">
        <w:t xml:space="preserve"> na świadectwie dojrzałości/certyfikacie IB</w:t>
      </w:r>
      <w:r>
        <w:t>;</w:t>
      </w:r>
    </w:p>
    <w:p w14:paraId="667AD262" w14:textId="471F91A1" w:rsidR="004B77E9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o</w:t>
      </w:r>
      <w:r w:rsidR="25BE3D4D" w:rsidRPr="001C5A52">
        <w:t xml:space="preserve">ceny ze wskazanych przedmiotów przeliczane </w:t>
      </w:r>
      <w:r w:rsidR="007E1E4E" w:rsidRPr="001C5A52">
        <w:t xml:space="preserve">są </w:t>
      </w:r>
      <w:r w:rsidR="25BE3D4D" w:rsidRPr="001C5A52">
        <w:t>na punkty rekrutacyjne zgodnie z</w:t>
      </w:r>
      <w:r w:rsidR="007E1E4E" w:rsidRPr="001C5A52">
        <w:t> </w:t>
      </w:r>
      <w:r w:rsidR="25BE3D4D" w:rsidRPr="001C5A52">
        <w:t>załącznik</w:t>
      </w:r>
      <w:r w:rsidR="554A8F7C" w:rsidRPr="001C5A52">
        <w:t>iem</w:t>
      </w:r>
      <w:r w:rsidR="00FD3809" w:rsidRPr="001C5A52">
        <w:t xml:space="preserve"> </w:t>
      </w:r>
      <w:r w:rsidR="25BE3D4D" w:rsidRPr="001C5A52">
        <w:t>nr </w:t>
      </w:r>
      <w:r w:rsidR="076BE7B2" w:rsidRPr="001C5A52">
        <w:t>2</w:t>
      </w:r>
      <w:r>
        <w:t>;</w:t>
      </w:r>
      <w:r w:rsidR="25BE3D4D" w:rsidRPr="001C5A52">
        <w:t xml:space="preserve"> </w:t>
      </w:r>
    </w:p>
    <w:p w14:paraId="10E5ED25" w14:textId="4A6008D7" w:rsidR="004B77E9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k</w:t>
      </w:r>
      <w:r w:rsidR="25BE3D4D" w:rsidRPr="001C5A52">
        <w:t>andydat, w celu przyjęcia na studia składa, zgodnie z terminarzem rekrutacji, komplet dokumentów zamieszczonych w wykazie z załącznika nr 3, rozdz. I, pkt 2</w:t>
      </w:r>
      <w:r w:rsidR="00044F13" w:rsidRPr="001C5A52">
        <w:t xml:space="preserve"> (wymóg formalny).</w:t>
      </w:r>
    </w:p>
    <w:p w14:paraId="5FC75B5D" w14:textId="77777777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4589780B" w14:textId="77777777" w:rsidR="00386B40" w:rsidRPr="008F75DD" w:rsidRDefault="00386B40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E08DE17" w14:textId="73059583" w:rsidR="004B77E9" w:rsidRPr="008F75DD" w:rsidRDefault="004B77E9" w:rsidP="002C3081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9</w:t>
      </w:r>
    </w:p>
    <w:p w14:paraId="353D1A5B" w14:textId="6D873DFF" w:rsidR="004B77E9" w:rsidRPr="008F75DD" w:rsidRDefault="004B77E9" w:rsidP="00F741F7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 stosunku do kandydatów </w:t>
      </w:r>
      <w:r w:rsidR="0037277C" w:rsidRPr="008F75DD">
        <w:rPr>
          <w:color w:val="000000" w:themeColor="text1"/>
          <w:sz w:val="24"/>
          <w:szCs w:val="24"/>
        </w:rPr>
        <w:t>cudzoziemców</w:t>
      </w:r>
      <w:r w:rsidRPr="008F75DD">
        <w:rPr>
          <w:color w:val="000000" w:themeColor="text1"/>
          <w:sz w:val="24"/>
          <w:szCs w:val="24"/>
        </w:rPr>
        <w:t xml:space="preserve"> wprowadza się następujące zasady rekrutacji:</w:t>
      </w:r>
    </w:p>
    <w:p w14:paraId="3091C6E2" w14:textId="24089773" w:rsidR="007E1E4E" w:rsidRPr="008F75DD" w:rsidRDefault="007E1E4E" w:rsidP="007E1E4E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Wynik końcowy oblicza się sumując punkty rekrutacyjne z przedmiotów określonych w załączniku nr 1 </w:t>
      </w:r>
      <w:r w:rsidR="004B77E9" w:rsidRPr="008F75DD">
        <w:rPr>
          <w:color w:val="000000" w:themeColor="text1"/>
          <w:sz w:val="24"/>
          <w:szCs w:val="24"/>
        </w:rPr>
        <w:t>wyszczególnio</w:t>
      </w:r>
      <w:r w:rsidRPr="008F75DD">
        <w:rPr>
          <w:color w:val="000000" w:themeColor="text1"/>
          <w:sz w:val="24"/>
          <w:szCs w:val="24"/>
        </w:rPr>
        <w:t>nych</w:t>
      </w:r>
      <w:r w:rsidR="004B77E9" w:rsidRPr="008F75DD">
        <w:rPr>
          <w:color w:val="000000" w:themeColor="text1"/>
          <w:sz w:val="24"/>
          <w:szCs w:val="24"/>
        </w:rPr>
        <w:t xml:space="preserve"> na opatrznym </w:t>
      </w:r>
      <w:proofErr w:type="spellStart"/>
      <w:r w:rsidR="004B77E9" w:rsidRPr="008F75DD">
        <w:rPr>
          <w:color w:val="000000" w:themeColor="text1"/>
          <w:sz w:val="24"/>
          <w:szCs w:val="24"/>
        </w:rPr>
        <w:t>apostille</w:t>
      </w:r>
      <w:proofErr w:type="spellEnd"/>
      <w:r w:rsidR="004B77E9" w:rsidRPr="008F75DD">
        <w:rPr>
          <w:color w:val="000000" w:themeColor="text1"/>
          <w:sz w:val="24"/>
          <w:szCs w:val="24"/>
        </w:rPr>
        <w:t xml:space="preserve"> lub zalegalizowanym dokumencie uprawniającym do podjęcia studiów wyższych w państwie, w którym zostało wydane i uznane za równoważne z polskim świadectwem dojrzałości. </w:t>
      </w:r>
    </w:p>
    <w:p w14:paraId="0428F499" w14:textId="3B192B6F" w:rsidR="004B77E9" w:rsidRPr="008F75DD" w:rsidRDefault="004B77E9" w:rsidP="007E1E4E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Oceny ze wskazanych przedmiotów </w:t>
      </w:r>
      <w:r w:rsidR="007E1E4E" w:rsidRPr="008F75DD">
        <w:rPr>
          <w:color w:val="000000" w:themeColor="text1"/>
          <w:sz w:val="24"/>
          <w:szCs w:val="24"/>
        </w:rPr>
        <w:t xml:space="preserve">są </w:t>
      </w:r>
      <w:r w:rsidRPr="008F75DD">
        <w:rPr>
          <w:color w:val="000000" w:themeColor="text1"/>
          <w:sz w:val="24"/>
          <w:szCs w:val="24"/>
        </w:rPr>
        <w:t>przeliczane na punkty rekrutacyjne zgodnie z</w:t>
      </w:r>
      <w:r w:rsidR="007E1E4E" w:rsidRPr="008F75DD">
        <w:rPr>
          <w:color w:val="000000" w:themeColor="text1"/>
          <w:sz w:val="24"/>
          <w:szCs w:val="24"/>
        </w:rPr>
        <w:t> </w:t>
      </w:r>
      <w:r w:rsidRPr="008F75DD">
        <w:rPr>
          <w:color w:val="000000" w:themeColor="text1"/>
          <w:sz w:val="24"/>
          <w:szCs w:val="24"/>
        </w:rPr>
        <w:t>załącznik</w:t>
      </w:r>
      <w:r w:rsidR="007E1E4E" w:rsidRPr="008F75DD">
        <w:rPr>
          <w:color w:val="000000" w:themeColor="text1"/>
          <w:sz w:val="24"/>
          <w:szCs w:val="24"/>
        </w:rPr>
        <w:t>iem</w:t>
      </w:r>
      <w:r w:rsidRPr="008F75DD">
        <w:rPr>
          <w:color w:val="000000" w:themeColor="text1"/>
          <w:sz w:val="24"/>
          <w:szCs w:val="24"/>
        </w:rPr>
        <w:t xml:space="preserve"> nr 2.</w:t>
      </w:r>
    </w:p>
    <w:p w14:paraId="323C3566" w14:textId="77777777" w:rsidR="004B77E9" w:rsidRPr="008F75DD" w:rsidRDefault="004B77E9" w:rsidP="000D6333">
      <w:pPr>
        <w:numPr>
          <w:ilvl w:val="0"/>
          <w:numId w:val="8"/>
        </w:numPr>
        <w:spacing w:after="0" w:line="240" w:lineRule="auto"/>
        <w:ind w:left="709"/>
        <w:contextualSpacing/>
        <w:rPr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Kandydatom pochodzącym z państw niewymienionych w tabeli z załącznika nr 2 Komisja </w:t>
      </w:r>
      <w:r w:rsidRPr="008F75DD">
        <w:rPr>
          <w:sz w:val="24"/>
          <w:szCs w:val="24"/>
        </w:rPr>
        <w:t>Rekrutacyjna przelicza punkty indywidualnie.</w:t>
      </w:r>
    </w:p>
    <w:p w14:paraId="580E911F" w14:textId="567C2817" w:rsidR="00F741F7" w:rsidRPr="008F75DD" w:rsidRDefault="004B77E9" w:rsidP="00F741F7">
      <w:pPr>
        <w:numPr>
          <w:ilvl w:val="0"/>
          <w:numId w:val="8"/>
        </w:numPr>
        <w:spacing w:after="0" w:line="240" w:lineRule="auto"/>
        <w:ind w:left="709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Kandydat, w celu przyjęcia na studia składa, zgodnie z terminarzem rekrutacji, komplet dokumentów zamieszczonych w wykazie z załącznika nr 3, rozdz. II, pkt 2 </w:t>
      </w:r>
      <w:r w:rsidR="00044F13" w:rsidRPr="008F75DD">
        <w:rPr>
          <w:sz w:val="24"/>
          <w:szCs w:val="24"/>
        </w:rPr>
        <w:t>(wymóg formalny).</w:t>
      </w:r>
    </w:p>
    <w:p w14:paraId="527F3DD3" w14:textId="2559F2FF" w:rsidR="00923C44" w:rsidRPr="000422B1" w:rsidRDefault="004B77E9" w:rsidP="005B3FED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>Studia dla cudzoziemców są odpłatne. Wysokość opłat ustala Rektor w drodze zarządzenia.  Opłat za kształcenie w języku polskim nie pobiera się od cudzoziemców, o których mowa w Załączniku nr 5.</w:t>
      </w:r>
    </w:p>
    <w:p w14:paraId="7FFC6336" w14:textId="77777777" w:rsidR="0039701B" w:rsidRDefault="0039701B" w:rsidP="000422B1">
      <w:pPr>
        <w:spacing w:after="0" w:line="240" w:lineRule="auto"/>
        <w:contextualSpacing/>
        <w:rPr>
          <w:sz w:val="24"/>
          <w:szCs w:val="24"/>
        </w:rPr>
      </w:pPr>
    </w:p>
    <w:p w14:paraId="10771232" w14:textId="77777777" w:rsidR="0039701B" w:rsidRDefault="0039701B" w:rsidP="000422B1">
      <w:pPr>
        <w:spacing w:after="0" w:line="240" w:lineRule="auto"/>
        <w:contextualSpacing/>
        <w:rPr>
          <w:sz w:val="24"/>
          <w:szCs w:val="24"/>
        </w:rPr>
      </w:pPr>
    </w:p>
    <w:p w14:paraId="4301BA24" w14:textId="77777777" w:rsidR="0039701B" w:rsidRPr="005B3FED" w:rsidRDefault="0039701B" w:rsidP="000422B1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14:paraId="228F3988" w14:textId="77777777" w:rsidR="007B5B83" w:rsidRDefault="007B5B83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6B9EE7B3" w14:textId="77777777" w:rsidR="007B5B83" w:rsidRDefault="007B5B83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0B61E4D4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III. Zasady rekrutacji na studia </w:t>
      </w:r>
      <w:r w:rsidR="0037277C" w:rsidRPr="008F75DD">
        <w:rPr>
          <w:b/>
          <w:color w:val="000000" w:themeColor="text1"/>
          <w:sz w:val="24"/>
          <w:szCs w:val="24"/>
        </w:rPr>
        <w:t>pierwszego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45944872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64AC166D" w14:textId="650FD15B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10</w:t>
      </w:r>
    </w:p>
    <w:p w14:paraId="38E54BB5" w14:textId="77777777" w:rsidR="004B77E9" w:rsidRPr="008F75DD" w:rsidRDefault="004B77E9" w:rsidP="009967A9">
      <w:pPr>
        <w:spacing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1. Na studia </w:t>
      </w:r>
      <w:r w:rsidR="0037277C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 przewiduje się cztery rodzaje postępowania kwalifikacyjnego:</w:t>
      </w:r>
    </w:p>
    <w:p w14:paraId="4F963F1C" w14:textId="7D35A36B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>la kandydatów legitymujących się świadectwem dojrzałości po zdaniu egzaminu maturalnego (tzw. nowa</w:t>
      </w:r>
      <w:r>
        <w:rPr>
          <w:color w:val="000000" w:themeColor="text1"/>
          <w:sz w:val="24"/>
          <w:szCs w:val="24"/>
        </w:rPr>
        <w:t xml:space="preserve"> matura obowiązująca od 2005r.);</w:t>
      </w:r>
    </w:p>
    <w:p w14:paraId="520005A3" w14:textId="4712E558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legitymujących się świadectwem dojrzałości po zdaniu egzaminu </w:t>
      </w:r>
      <w:r w:rsidR="00EC089D" w:rsidRPr="008F75DD">
        <w:rPr>
          <w:color w:val="000000" w:themeColor="text1"/>
          <w:sz w:val="24"/>
          <w:szCs w:val="24"/>
        </w:rPr>
        <w:t>dojrzałości (tzw. stara matura)</w:t>
      </w:r>
      <w:r w:rsidR="004B77E9" w:rsidRPr="008F75DD">
        <w:rPr>
          <w:color w:val="000000" w:themeColor="text1"/>
          <w:sz w:val="24"/>
          <w:szCs w:val="24"/>
        </w:rPr>
        <w:t xml:space="preserve"> lub certyfikatem Matury Międzynarodowej – I</w:t>
      </w:r>
      <w:r>
        <w:rPr>
          <w:color w:val="000000" w:themeColor="text1"/>
          <w:sz w:val="24"/>
          <w:szCs w:val="24"/>
        </w:rPr>
        <w:t xml:space="preserve">nternational </w:t>
      </w:r>
      <w:proofErr w:type="spellStart"/>
      <w:r>
        <w:rPr>
          <w:color w:val="000000" w:themeColor="text1"/>
          <w:sz w:val="24"/>
          <w:szCs w:val="24"/>
        </w:rPr>
        <w:t>Baccalaureate</w:t>
      </w:r>
      <w:proofErr w:type="spellEnd"/>
      <w:r>
        <w:rPr>
          <w:color w:val="000000" w:themeColor="text1"/>
          <w:sz w:val="24"/>
          <w:szCs w:val="24"/>
        </w:rPr>
        <w:t xml:space="preserve"> (IB);</w:t>
      </w:r>
    </w:p>
    <w:p w14:paraId="65E530B4" w14:textId="6E2879FF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</w:t>
      </w:r>
      <w:r w:rsidR="0037277C" w:rsidRPr="008F75DD">
        <w:rPr>
          <w:color w:val="000000" w:themeColor="text1"/>
          <w:sz w:val="24"/>
          <w:szCs w:val="24"/>
        </w:rPr>
        <w:t>cudzoziemców</w:t>
      </w:r>
      <w:r w:rsidR="004B77E9" w:rsidRPr="008F75DD">
        <w:rPr>
          <w:color w:val="000000" w:themeColor="text1"/>
          <w:sz w:val="24"/>
          <w:szCs w:val="24"/>
        </w:rPr>
        <w:t xml:space="preserve">, legitymujących się opatrzonym </w:t>
      </w:r>
      <w:proofErr w:type="spellStart"/>
      <w:r w:rsidR="004B77E9" w:rsidRPr="008F75DD">
        <w:rPr>
          <w:color w:val="000000" w:themeColor="text1"/>
          <w:sz w:val="24"/>
          <w:szCs w:val="24"/>
        </w:rPr>
        <w:t>apostille</w:t>
      </w:r>
      <w:proofErr w:type="spellEnd"/>
      <w:r w:rsidR="004B77E9" w:rsidRPr="008F75DD">
        <w:rPr>
          <w:color w:val="000000" w:themeColor="text1"/>
          <w:sz w:val="24"/>
          <w:szCs w:val="24"/>
        </w:rPr>
        <w:t xml:space="preserve"> </w:t>
      </w:r>
      <w:r w:rsidR="00CA29DB" w:rsidRPr="008F75DD">
        <w:rPr>
          <w:color w:val="000000" w:themeColor="text1"/>
          <w:sz w:val="24"/>
          <w:szCs w:val="24"/>
        </w:rPr>
        <w:br/>
      </w:r>
      <w:r w:rsidR="004B77E9" w:rsidRPr="008F75DD">
        <w:rPr>
          <w:color w:val="000000" w:themeColor="text1"/>
          <w:sz w:val="24"/>
          <w:szCs w:val="24"/>
        </w:rPr>
        <w:t xml:space="preserve">lub zalegalizowanym dokumentem uprawniającym do podjęcia studiów wyższych </w:t>
      </w:r>
      <w:r w:rsidR="00CA29DB" w:rsidRPr="008F75DD">
        <w:rPr>
          <w:color w:val="000000" w:themeColor="text1"/>
          <w:sz w:val="24"/>
          <w:szCs w:val="24"/>
        </w:rPr>
        <w:br/>
      </w:r>
      <w:r w:rsidR="004B77E9" w:rsidRPr="008F75DD">
        <w:rPr>
          <w:color w:val="000000" w:themeColor="text1"/>
          <w:sz w:val="24"/>
          <w:szCs w:val="24"/>
        </w:rPr>
        <w:t xml:space="preserve">w państwie, w którym zostało wydane i uznane za równoważne z </w:t>
      </w:r>
      <w:r>
        <w:rPr>
          <w:color w:val="000000" w:themeColor="text1"/>
          <w:sz w:val="24"/>
          <w:szCs w:val="24"/>
        </w:rPr>
        <w:t>polskim świadectwem dojrzałości;</w:t>
      </w:r>
    </w:p>
    <w:p w14:paraId="248A5836" w14:textId="47ABFC27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ubiegających się o przyjęcie na studia w wyniku potwierdzenia efektów uczenia się obowiązują zasady niniejszej Uchwały rekrutacyjnej oraz zasady przyjęcia na studia zgodne z Regulaminem studiów. </w:t>
      </w:r>
    </w:p>
    <w:p w14:paraId="1FD8C0F0" w14:textId="404A4C56" w:rsidR="00400C2B" w:rsidRPr="00DC3ACD" w:rsidRDefault="004B77E9" w:rsidP="00350CC6">
      <w:pPr>
        <w:pStyle w:val="Akapitzlist"/>
        <w:numPr>
          <w:ilvl w:val="0"/>
          <w:numId w:val="58"/>
        </w:numPr>
        <w:ind w:left="284" w:hanging="284"/>
        <w:jc w:val="both"/>
        <w:rPr>
          <w:color w:val="000000" w:themeColor="text1"/>
        </w:rPr>
      </w:pPr>
      <w:r w:rsidRPr="008F75DD">
        <w:t xml:space="preserve">Na studiach </w:t>
      </w:r>
      <w:r w:rsidR="0037277C" w:rsidRPr="008F75DD">
        <w:t>pierwszego</w:t>
      </w:r>
      <w:r w:rsidRPr="008F75DD">
        <w:t xml:space="preserve"> stopnia realizowanych w języku polskim, </w:t>
      </w:r>
      <w:r w:rsidR="0037277C" w:rsidRPr="008F75DD">
        <w:t>cudzoziemców</w:t>
      </w:r>
      <w:r w:rsidR="00CA29DB" w:rsidRPr="008F75DD">
        <w:br/>
      </w:r>
      <w:r w:rsidRPr="00DC3ACD">
        <w:rPr>
          <w:color w:val="000000" w:themeColor="text1"/>
        </w:rPr>
        <w:t>obowiązuje znajomość języka polskiego.</w:t>
      </w:r>
    </w:p>
    <w:p w14:paraId="17AEB46F" w14:textId="601A08D1" w:rsidR="004B77E9" w:rsidRPr="008F75DD" w:rsidRDefault="30684E46" w:rsidP="00350CC6">
      <w:pPr>
        <w:pStyle w:val="Akapitzlist"/>
        <w:numPr>
          <w:ilvl w:val="0"/>
          <w:numId w:val="58"/>
        </w:numPr>
        <w:ind w:left="284"/>
        <w:jc w:val="both"/>
        <w:rPr>
          <w:color w:val="000000" w:themeColor="text1"/>
        </w:rPr>
      </w:pPr>
      <w:r w:rsidRPr="008F75DD">
        <w:t xml:space="preserve">Na studiach </w:t>
      </w:r>
      <w:r w:rsidR="347038B0" w:rsidRPr="008F75DD">
        <w:t>pierwszego</w:t>
      </w:r>
      <w:r w:rsidRPr="008F75DD">
        <w:t xml:space="preserve"> stopnia realizowanych w języku angielskim, kandydatów</w:t>
      </w:r>
      <w:r w:rsidR="004B77E9" w:rsidRPr="008F75DD">
        <w:br/>
      </w:r>
      <w:r w:rsidRPr="008F75DD">
        <w:t xml:space="preserve">obowiązuje znajomość języka angielskiego na poziomie B2 lub wyższym, </w:t>
      </w:r>
      <w:r w:rsidR="57CD95CB" w:rsidRPr="008F75DD">
        <w:t>ewentualnie świadectwo</w:t>
      </w:r>
      <w:r w:rsidRPr="008F75DD">
        <w:t xml:space="preserve"> lub inny dokument potwierdzający ukończenie szkoły, w której zajęcia były prowadzone w języku angielskim.</w:t>
      </w:r>
    </w:p>
    <w:p w14:paraId="244CB442" w14:textId="77777777" w:rsidR="004B77E9" w:rsidRPr="008F75DD" w:rsidRDefault="004B77E9" w:rsidP="004B77E9">
      <w:pPr>
        <w:spacing w:after="0" w:line="24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2DAC08B7" w14:textId="18B4F106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11</w:t>
      </w:r>
    </w:p>
    <w:p w14:paraId="3BD72BEC" w14:textId="5C4A1F5F" w:rsidR="004B77E9" w:rsidRPr="008F75DD" w:rsidRDefault="004B77E9" w:rsidP="00400C2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Podstawą przyjęcia na studia są punkty rekrutacyjne przyznawane kandydatowi za przedmioty, wyszczególnione na świadectwie dojrzałości, certyfikacie matury międzynarodowej </w:t>
      </w:r>
      <w:r w:rsidR="00400C2B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 xml:space="preserve">IB lub opatrzonym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color w:val="000000" w:themeColor="text1"/>
          <w:sz w:val="24"/>
          <w:szCs w:val="24"/>
        </w:rPr>
        <w:t xml:space="preserve"> ewentualnie zalegalizowanym dokumentem uprawniającym </w:t>
      </w:r>
      <w:r w:rsidR="00400C2B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do podjęcia studiów wyższych w państwie, w którym został wydany i uznany za równoważny z polskim świadectwem dojrzałości.</w:t>
      </w:r>
    </w:p>
    <w:p w14:paraId="48BCD599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F5B38C2" w14:textId="708F2215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12</w:t>
      </w:r>
    </w:p>
    <w:p w14:paraId="399D2CB7" w14:textId="48FD43C0" w:rsidR="004B77E9" w:rsidRPr="00CB4EB2" w:rsidRDefault="004B77E9" w:rsidP="007F3427">
      <w:pPr>
        <w:pStyle w:val="Akapitzlist"/>
        <w:numPr>
          <w:ilvl w:val="0"/>
          <w:numId w:val="11"/>
        </w:numPr>
        <w:ind w:left="142" w:hanging="284"/>
        <w:jc w:val="both"/>
        <w:rPr>
          <w:color w:val="000000" w:themeColor="text1"/>
        </w:rPr>
      </w:pPr>
      <w:r w:rsidRPr="00CB4EB2">
        <w:rPr>
          <w:color w:val="000000" w:themeColor="text1"/>
        </w:rPr>
        <w:t>W stosunku do kandydatów legitymujących się świadectwem dojrzałości po zdaniu egzaminu maturalnego (tzw. nowa matura) wprowadza się następujące zasady rekrutacji:</w:t>
      </w:r>
    </w:p>
    <w:p w14:paraId="5DC931D5" w14:textId="6BE13E27" w:rsidR="004B77E9" w:rsidRPr="00CB4EB2" w:rsidRDefault="00CB4EB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4B77E9" w:rsidRPr="00CB4EB2">
        <w:rPr>
          <w:color w:val="000000" w:themeColor="text1"/>
        </w:rPr>
        <w:t xml:space="preserve">unkty rekrutacyjne przeliczane </w:t>
      </w:r>
      <w:r w:rsidR="00EC089D" w:rsidRPr="00CB4EB2">
        <w:rPr>
          <w:color w:val="000000" w:themeColor="text1"/>
        </w:rPr>
        <w:t xml:space="preserve">są </w:t>
      </w:r>
      <w:r w:rsidR="004B77E9" w:rsidRPr="00CB4EB2">
        <w:rPr>
          <w:color w:val="000000" w:themeColor="text1"/>
        </w:rPr>
        <w:t>w następujący sposób:</w:t>
      </w:r>
    </w:p>
    <w:p w14:paraId="0A89B1EB" w14:textId="41488B1F" w:rsidR="004B77E9" w:rsidRPr="008F75DD" w:rsidRDefault="004B77E9" w:rsidP="00350CC6">
      <w:pPr>
        <w:numPr>
          <w:ilvl w:val="1"/>
          <w:numId w:val="59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jeżeli przedmiot zdawany był na poziomie rozszerzonym wówczas współczynnik wynosi 1 (1% z egzaminu maturalnego = 1 pkt. rekrutacyjny);</w:t>
      </w:r>
    </w:p>
    <w:p w14:paraId="5F7B294F" w14:textId="7CF3DC38" w:rsidR="004B77E9" w:rsidRPr="008F75DD" w:rsidRDefault="004B77E9" w:rsidP="00350CC6">
      <w:pPr>
        <w:numPr>
          <w:ilvl w:val="1"/>
          <w:numId w:val="59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jeżeli przedmiot zdawany był na poziomie podstawowym wówczas współczynnik wynosi 0,7 (1% z egzaminu maturalnego = 0,7 pkt. rekrutacyjnego)</w:t>
      </w:r>
      <w:r w:rsidR="00CB4EB2">
        <w:rPr>
          <w:color w:val="000000" w:themeColor="text1"/>
          <w:sz w:val="24"/>
          <w:szCs w:val="24"/>
        </w:rPr>
        <w:t>.</w:t>
      </w:r>
    </w:p>
    <w:p w14:paraId="3F2ED1F2" w14:textId="69EE296E" w:rsidR="00B147CF" w:rsidRPr="00C21265" w:rsidRDefault="003B0628" w:rsidP="00350CC6">
      <w:pPr>
        <w:pStyle w:val="Akapitzlist"/>
        <w:numPr>
          <w:ilvl w:val="1"/>
          <w:numId w:val="54"/>
        </w:numPr>
        <w:rPr>
          <w:color w:val="000000" w:themeColor="text1"/>
        </w:rPr>
      </w:pPr>
      <w:r w:rsidRPr="00C21265">
        <w:rPr>
          <w:color w:val="000000" w:themeColor="text1"/>
        </w:rPr>
        <w:t>Wynik końcowy oblicza się sumując dwa składniki z przedmiotów określonych w</w:t>
      </w:r>
      <w:r w:rsidR="00217523" w:rsidRPr="00C21265">
        <w:rPr>
          <w:color w:val="000000" w:themeColor="text1"/>
        </w:rPr>
        <w:t> </w:t>
      </w:r>
      <w:r w:rsidRPr="00C21265">
        <w:rPr>
          <w:color w:val="000000" w:themeColor="text1"/>
        </w:rPr>
        <w:t>załączniku nr 1</w:t>
      </w:r>
      <w:r w:rsidR="00217523" w:rsidRPr="00C21265">
        <w:rPr>
          <w:color w:val="000000" w:themeColor="text1"/>
        </w:rPr>
        <w:t>.</w:t>
      </w:r>
      <w:r w:rsidR="00B147CF" w:rsidRPr="00C21265">
        <w:rPr>
          <w:color w:val="000000" w:themeColor="text1"/>
        </w:rPr>
        <w:t xml:space="preserve"> </w:t>
      </w:r>
    </w:p>
    <w:p w14:paraId="1C595C77" w14:textId="2B20B000" w:rsidR="004B77E9" w:rsidRPr="00C21265" w:rsidRDefault="004B77E9" w:rsidP="00350CC6">
      <w:pPr>
        <w:pStyle w:val="Akapitzlist"/>
        <w:numPr>
          <w:ilvl w:val="1"/>
          <w:numId w:val="54"/>
        </w:numPr>
        <w:rPr>
          <w:color w:val="000000" w:themeColor="text1"/>
        </w:rPr>
      </w:pPr>
      <w:r w:rsidRPr="00C21265">
        <w:rPr>
          <w:color w:val="000000" w:themeColor="text1"/>
        </w:rPr>
        <w:t xml:space="preserve">W postępowaniu kwalifikacyjnym zostają uwzględniane wyniki egzaminów z części pisemnej. </w:t>
      </w:r>
    </w:p>
    <w:p w14:paraId="52A358B8" w14:textId="5D9F7AC6" w:rsidR="00DB0853" w:rsidRPr="00C21265" w:rsidRDefault="00CB4EB2" w:rsidP="00F80313">
      <w:pPr>
        <w:pStyle w:val="Akapitzlist"/>
        <w:numPr>
          <w:ilvl w:val="1"/>
          <w:numId w:val="54"/>
        </w:numPr>
        <w:rPr>
          <w:rFonts w:eastAsia="Calibri"/>
          <w:lang w:eastAsia="en-US"/>
        </w:rPr>
      </w:pPr>
      <w:r w:rsidRPr="00C21265">
        <w:rPr>
          <w:rFonts w:eastAsia="Calibri"/>
        </w:rPr>
        <w:t xml:space="preserve">Wyniki końcowe na kierunku filologia w zakresie filologia angielska </w:t>
      </w:r>
      <w:r w:rsidR="007C0783" w:rsidRPr="00CB4EB2">
        <w:t xml:space="preserve">oblicza </w:t>
      </w:r>
      <w:r w:rsidR="007C0783" w:rsidRPr="00CB4EB2">
        <w:br/>
        <w:t>się sumując punkty rekrutacyjne z języka polskiego z wagą 0,4 i języka angielskiego z wagą 0,6. W przypadku, gdy kandydat nie zdawał egzaminu maturalnego z języka angielskiego, a posiada odpowiedni dokument/certyfikat potwierdzający znajomość tego języka przynajmniej na poziomie B1, otrzymuje 50 pkt. rekrutacyjnych</w:t>
      </w:r>
      <w:r w:rsidR="007C0783">
        <w:t>.</w:t>
      </w:r>
    </w:p>
    <w:p w14:paraId="7071510C" w14:textId="47322C4F" w:rsidR="004B77E9" w:rsidRPr="00C21265" w:rsidRDefault="004B77E9" w:rsidP="00350CC6">
      <w:pPr>
        <w:pStyle w:val="Akapitzlist"/>
        <w:numPr>
          <w:ilvl w:val="1"/>
          <w:numId w:val="54"/>
        </w:numPr>
      </w:pPr>
      <w:r w:rsidRPr="00C21265">
        <w:lastRenderedPageBreak/>
        <w:t>Kandydaci, w celu przyjęcia na studia składają, zgodnie z terminarzem rekrutacji, komplet dokumentów zamieszczonych w wykazie z załącznika nr 3, rozdz. I, pkt 1</w:t>
      </w:r>
      <w:r w:rsidR="00217523" w:rsidRPr="00C21265">
        <w:t xml:space="preserve"> (wymóg formalny).</w:t>
      </w:r>
    </w:p>
    <w:p w14:paraId="463F2E79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0E6AE34" w14:textId="3E1B7498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13</w:t>
      </w:r>
    </w:p>
    <w:p w14:paraId="2CB5B6FE" w14:textId="20B9AF03" w:rsidR="004B77E9" w:rsidRPr="00E5461A" w:rsidRDefault="004B77E9" w:rsidP="00350CC6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E5461A">
        <w:rPr>
          <w:color w:val="000000" w:themeColor="text1"/>
        </w:rPr>
        <w:t>W stosunku do kandydatów legitymujących się świadectwem dojrzałości po zdaniu egzaminu dojrzałości (tzw. stara mat</w:t>
      </w:r>
      <w:r w:rsidR="00EC089D" w:rsidRPr="00E5461A">
        <w:rPr>
          <w:color w:val="000000" w:themeColor="text1"/>
        </w:rPr>
        <w:t>ura, obowiązująca przed 2005r.)</w:t>
      </w:r>
      <w:r w:rsidRPr="00E5461A">
        <w:rPr>
          <w:color w:val="000000" w:themeColor="text1"/>
        </w:rPr>
        <w:t xml:space="preserve"> lub certyfikatem Matury Międzynarodowej – International </w:t>
      </w:r>
      <w:proofErr w:type="spellStart"/>
      <w:r w:rsidRPr="00E5461A">
        <w:rPr>
          <w:color w:val="000000" w:themeColor="text1"/>
        </w:rPr>
        <w:t>Baccalaureate</w:t>
      </w:r>
      <w:proofErr w:type="spellEnd"/>
      <w:r w:rsidRPr="00E5461A">
        <w:rPr>
          <w:color w:val="000000" w:themeColor="text1"/>
        </w:rPr>
        <w:t xml:space="preserve"> (IB) wprowadza się następujące zasady rekrutacji:</w:t>
      </w:r>
    </w:p>
    <w:p w14:paraId="190178D8" w14:textId="305E8F05" w:rsidR="00582CE8" w:rsidRPr="00E5461A" w:rsidRDefault="007D1668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582CE8" w:rsidRPr="00E5461A">
        <w:rPr>
          <w:color w:val="000000" w:themeColor="text1"/>
        </w:rPr>
        <w:t>ynik końcowy oblicza się sumując punkty rekrutacyjne z przedmiotów określonych w załączniku nr 1 wyliczone na podstawie ocen wyszczególnionych na świadect</w:t>
      </w:r>
      <w:r w:rsidR="004D6702">
        <w:rPr>
          <w:color w:val="000000" w:themeColor="text1"/>
        </w:rPr>
        <w:t>wie dojrzałości/certyfikacie IB</w:t>
      </w:r>
      <w:r w:rsidR="0039701B">
        <w:rPr>
          <w:color w:val="000000" w:themeColor="text1"/>
        </w:rPr>
        <w:t>.</w:t>
      </w:r>
    </w:p>
    <w:p w14:paraId="6885AD2A" w14:textId="36A1920D" w:rsidR="00582CE8" w:rsidRPr="00C21265" w:rsidRDefault="00582CE8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 w:rsidRPr="00C21265">
        <w:rPr>
          <w:color w:val="000000" w:themeColor="text1"/>
        </w:rPr>
        <w:t>Oceny ze wskazanych przedmiotów przeliczane są na punkty rekrutacy</w:t>
      </w:r>
      <w:r w:rsidR="004D6702">
        <w:rPr>
          <w:color w:val="000000" w:themeColor="text1"/>
        </w:rPr>
        <w:t>jne zgodnie z załącznikiem nr 2</w:t>
      </w:r>
      <w:r w:rsidR="0039701B">
        <w:rPr>
          <w:color w:val="000000" w:themeColor="text1"/>
        </w:rPr>
        <w:t>.</w:t>
      </w:r>
      <w:r w:rsidRPr="00C21265">
        <w:rPr>
          <w:color w:val="000000" w:themeColor="text1"/>
        </w:rPr>
        <w:t xml:space="preserve"> </w:t>
      </w:r>
    </w:p>
    <w:p w14:paraId="4F9567A4" w14:textId="715163B5" w:rsidR="00B147CF" w:rsidRPr="004D6702" w:rsidRDefault="00E5461A" w:rsidP="000422B1">
      <w:pPr>
        <w:pStyle w:val="Akapitzlist"/>
        <w:numPr>
          <w:ilvl w:val="1"/>
          <w:numId w:val="56"/>
        </w:numPr>
        <w:ind w:left="1134" w:hanging="425"/>
        <w:jc w:val="both"/>
      </w:pPr>
      <w:r w:rsidRPr="00C21265">
        <w:rPr>
          <w:rFonts w:eastAsia="Calibri"/>
          <w:color w:val="000000" w:themeColor="text1"/>
        </w:rPr>
        <w:t xml:space="preserve">Wyniki końcowe na kierunku filologia w zakresie filologia angielska przelicza się </w:t>
      </w:r>
      <w:r w:rsidR="009B4358" w:rsidRPr="004D6702">
        <w:rPr>
          <w:color w:val="000000" w:themeColor="text1"/>
        </w:rPr>
        <w:t>sumując punkty rekrutacyjne, wyliczone na podstawie ocen wyszczególnionych</w:t>
      </w:r>
      <w:r w:rsidR="000422B1">
        <w:rPr>
          <w:color w:val="000000" w:themeColor="text1"/>
        </w:rPr>
        <w:t xml:space="preserve"> </w:t>
      </w:r>
      <w:r w:rsidR="009B4358" w:rsidRPr="004D6702">
        <w:rPr>
          <w:color w:val="000000" w:themeColor="text1"/>
        </w:rPr>
        <w:t xml:space="preserve">na </w:t>
      </w:r>
      <w:r w:rsidR="009B4358" w:rsidRPr="004D6702">
        <w:t>świadectwie dojrzałości/certyfikacie IB</w:t>
      </w:r>
      <w:r w:rsidR="009B4358">
        <w:br/>
      </w:r>
      <w:r w:rsidR="009B4358" w:rsidRPr="004D6702">
        <w:t xml:space="preserve"> z języka polskiego z wagą 0,4 i języka angielskiego z wagą 0,6. </w:t>
      </w:r>
      <w:r w:rsidR="009B4358" w:rsidRPr="004D6702">
        <w:rPr>
          <w:color w:val="000000" w:themeColor="text1"/>
        </w:rPr>
        <w:t xml:space="preserve">W przypadku, gdy kandydat nie zdawał egzaminu z języka angielskiego, a posiada </w:t>
      </w:r>
      <w:r w:rsidR="009B4358" w:rsidRPr="004D6702">
        <w:t xml:space="preserve">dokument/certyfikat </w:t>
      </w:r>
      <w:r w:rsidR="009B4358" w:rsidRPr="004D6702">
        <w:rPr>
          <w:color w:val="000000" w:themeColor="text1"/>
        </w:rPr>
        <w:t>potwierdzający znajomość tego języka przynajmniej</w:t>
      </w:r>
      <w:r w:rsidR="009B4358">
        <w:rPr>
          <w:color w:val="000000" w:themeColor="text1"/>
        </w:rPr>
        <w:br/>
      </w:r>
      <w:r w:rsidR="009B4358" w:rsidRPr="004D6702">
        <w:rPr>
          <w:color w:val="000000" w:themeColor="text1"/>
        </w:rPr>
        <w:t xml:space="preserve"> na poziomie B1, otrzymuje 50 pkt. rekrutacyjnych</w:t>
      </w:r>
      <w:r w:rsidR="009B4358">
        <w:rPr>
          <w:color w:val="000000" w:themeColor="text1"/>
        </w:rPr>
        <w:t>.</w:t>
      </w:r>
    </w:p>
    <w:p w14:paraId="4E32E1A3" w14:textId="19D34997" w:rsidR="004B77E9" w:rsidRPr="004D6702" w:rsidRDefault="004B77E9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 w:rsidRPr="004D6702">
        <w:rPr>
          <w:color w:val="000000" w:themeColor="text1"/>
        </w:rPr>
        <w:t xml:space="preserve">Kandydat, w celu przyjęcia na studia składa, zgodnie z terminarzem rekrutacji, komplet </w:t>
      </w:r>
      <w:r w:rsidR="007D1668" w:rsidRPr="004D6702">
        <w:rPr>
          <w:color w:val="000000" w:themeColor="text1"/>
        </w:rPr>
        <w:t xml:space="preserve">  </w:t>
      </w:r>
      <w:r w:rsidRPr="004D6702">
        <w:rPr>
          <w:color w:val="000000" w:themeColor="text1"/>
        </w:rPr>
        <w:t>dokumentów zamieszczonych w wykazie z załącznika nr 3, rozdz. I, pkt 1</w:t>
      </w:r>
      <w:r w:rsidR="00582CE8" w:rsidRPr="004D6702">
        <w:rPr>
          <w:color w:val="000000" w:themeColor="text1"/>
        </w:rPr>
        <w:t xml:space="preserve"> (wymóg formalny).</w:t>
      </w:r>
    </w:p>
    <w:p w14:paraId="1106FFF0" w14:textId="7CDC6CC6" w:rsidR="004B77E9" w:rsidRPr="008F75DD" w:rsidRDefault="004D6702" w:rsidP="004D6702">
      <w:pPr>
        <w:tabs>
          <w:tab w:val="left" w:pos="3525"/>
        </w:tabs>
        <w:spacing w:after="0" w:line="240" w:lineRule="auto"/>
        <w:ind w:left="1134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49545DF" w14:textId="3E54B386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14</w:t>
      </w:r>
    </w:p>
    <w:p w14:paraId="7DA651E0" w14:textId="7B6C79DD" w:rsidR="004B77E9" w:rsidRPr="00C21265" w:rsidRDefault="004B77E9" w:rsidP="00350CC6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C21265">
        <w:rPr>
          <w:color w:val="000000" w:themeColor="text1"/>
        </w:rPr>
        <w:t xml:space="preserve">W stosunku do kandydatów </w:t>
      </w:r>
      <w:r w:rsidR="00842F6D" w:rsidRPr="00C21265">
        <w:rPr>
          <w:color w:val="000000" w:themeColor="text1"/>
        </w:rPr>
        <w:t>cudzoziemców</w:t>
      </w:r>
      <w:r w:rsidRPr="00C21265">
        <w:rPr>
          <w:color w:val="000000" w:themeColor="text1"/>
        </w:rPr>
        <w:t xml:space="preserve"> wprowadza się następujące zasady rekrutacji:</w:t>
      </w:r>
    </w:p>
    <w:p w14:paraId="12F604EA" w14:textId="371F158B" w:rsidR="00666730" w:rsidRPr="004D6702" w:rsidRDefault="00666730" w:rsidP="00350CC6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 xml:space="preserve">Wynik końcowy oblicza się sumując punkty rekrutacyjne z przedmiotów określonych w załączniku nr 1 wyszczególnionych na opatrznym </w:t>
      </w:r>
      <w:proofErr w:type="spellStart"/>
      <w:r w:rsidRPr="004D6702">
        <w:rPr>
          <w:color w:val="000000" w:themeColor="text1"/>
        </w:rPr>
        <w:t>apostille</w:t>
      </w:r>
      <w:proofErr w:type="spellEnd"/>
      <w:r w:rsidRPr="004D6702">
        <w:rPr>
          <w:color w:val="000000" w:themeColor="text1"/>
        </w:rPr>
        <w:t xml:space="preserve"> lub zalegalizowanym dokumencie uprawniającym do podjęcia studiów wyższych</w:t>
      </w:r>
      <w:r w:rsidR="004D6702">
        <w:rPr>
          <w:color w:val="000000" w:themeColor="text1"/>
        </w:rPr>
        <w:br/>
      </w:r>
      <w:r w:rsidRPr="004D6702">
        <w:rPr>
          <w:color w:val="000000" w:themeColor="text1"/>
        </w:rPr>
        <w:t xml:space="preserve"> w państwie, w którym zostało wydane i uznane za równoważne z polskim świadectwem dojrzałości. </w:t>
      </w:r>
    </w:p>
    <w:p w14:paraId="70A004B8" w14:textId="3F2DF455" w:rsidR="004B77E9" w:rsidRPr="004D6702" w:rsidRDefault="004B77E9" w:rsidP="00350CC6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>Oceny ze wskazanych przedmiotów będą przeliczane na punkty rekrutacyjne zgodnie z</w:t>
      </w:r>
      <w:r w:rsidR="00666730" w:rsidRPr="004D6702">
        <w:rPr>
          <w:color w:val="000000" w:themeColor="text1"/>
        </w:rPr>
        <w:t> </w:t>
      </w:r>
      <w:r w:rsidRPr="004D6702">
        <w:rPr>
          <w:color w:val="000000" w:themeColor="text1"/>
        </w:rPr>
        <w:t>załącznik</w:t>
      </w:r>
      <w:r w:rsidR="00666730" w:rsidRPr="004D6702">
        <w:rPr>
          <w:color w:val="000000" w:themeColor="text1"/>
        </w:rPr>
        <w:t>iem</w:t>
      </w:r>
      <w:r w:rsidRPr="004D6702">
        <w:rPr>
          <w:color w:val="000000" w:themeColor="text1"/>
        </w:rPr>
        <w:t xml:space="preserve"> nr 2.</w:t>
      </w:r>
    </w:p>
    <w:p w14:paraId="5B68579B" w14:textId="79212C34" w:rsidR="009626B5" w:rsidRPr="00996938" w:rsidRDefault="004B77E9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>Kandydatom pochodzącym z państw niewymienionych w tabeli z załącznika</w:t>
      </w:r>
      <w:r w:rsidR="004D6702">
        <w:rPr>
          <w:color w:val="000000" w:themeColor="text1"/>
        </w:rPr>
        <w:br/>
      </w:r>
      <w:r w:rsidRPr="004D6702">
        <w:rPr>
          <w:color w:val="000000" w:themeColor="text1"/>
        </w:rPr>
        <w:t xml:space="preserve"> nr 2, Komisja Rekrutacyjna przelicza punkty indywidualnie.</w:t>
      </w:r>
      <w:r w:rsidR="004D6702" w:rsidRPr="00996938">
        <w:rPr>
          <w:rFonts w:eastAsia="Calibri"/>
          <w:color w:val="000000" w:themeColor="text1"/>
        </w:rPr>
        <w:t xml:space="preserve">Wyniki końcowe na kierunku filologia w zakresie filologia angielska przelicza się </w:t>
      </w:r>
      <w:r w:rsidR="009B4358" w:rsidRPr="00996938">
        <w:rPr>
          <w:color w:val="000000" w:themeColor="text1"/>
        </w:rPr>
        <w:t xml:space="preserve">sumując punkty rekrutacyjne, wyliczone na podstawie ocen wyszczególnionych na opatrzonym </w:t>
      </w:r>
      <w:proofErr w:type="spellStart"/>
      <w:r w:rsidR="009B4358" w:rsidRPr="00996938">
        <w:rPr>
          <w:color w:val="000000" w:themeColor="text1"/>
        </w:rPr>
        <w:t>apostille</w:t>
      </w:r>
      <w:proofErr w:type="spellEnd"/>
      <w:r w:rsidR="009B4358" w:rsidRPr="00996938">
        <w:rPr>
          <w:color w:val="000000" w:themeColor="text1"/>
        </w:rPr>
        <w:t xml:space="preserve"> świadectwie uprawniającym do podjęcia studiów wyższych</w:t>
      </w:r>
      <w:r w:rsidR="00113B20">
        <w:rPr>
          <w:color w:val="000000" w:themeColor="text1"/>
        </w:rPr>
        <w:br/>
      </w:r>
      <w:r w:rsidR="009B4358" w:rsidRPr="00996938">
        <w:rPr>
          <w:color w:val="000000" w:themeColor="text1"/>
        </w:rPr>
        <w:t xml:space="preserve"> w </w:t>
      </w:r>
      <w:r w:rsidR="009B4358" w:rsidRPr="004D6702">
        <w:t>państwie, w którym zostało wydane i uznane za równoważne</w:t>
      </w:r>
      <w:r w:rsidR="009B4358">
        <w:t xml:space="preserve"> </w:t>
      </w:r>
      <w:r w:rsidR="009B4358" w:rsidRPr="004D6702">
        <w:t>z polskim świadectwem dojrzałości z języka ojczystego z wagą 0,4 i języka angielskiego z wagą 0,6. W przypadku, gdy kandydat nie zdawał egzaminu</w:t>
      </w:r>
      <w:r w:rsidR="009B4358">
        <w:t xml:space="preserve"> </w:t>
      </w:r>
      <w:r w:rsidR="009B4358" w:rsidRPr="004D6702">
        <w:t>z języka angielskiego, a posiada dokument/certyfikat potwierdzający znajomość tego języka przynajmniej na poziomie B1, o</w:t>
      </w:r>
      <w:r w:rsidR="009B4358">
        <w:t>trzymuje 50 pkt. rekrutacyjnych.</w:t>
      </w:r>
    </w:p>
    <w:p w14:paraId="7FF867E0" w14:textId="064DDF28" w:rsidR="004B77E9" w:rsidRPr="004D6702" w:rsidRDefault="004B77E9" w:rsidP="00350CC6">
      <w:pPr>
        <w:pStyle w:val="Akapitzlist"/>
        <w:numPr>
          <w:ilvl w:val="1"/>
          <w:numId w:val="61"/>
        </w:numPr>
        <w:jc w:val="both"/>
      </w:pPr>
      <w:r w:rsidRPr="004D6702">
        <w:t>Kandydat, w celu przyjęcia na studia składa, zgodnie z terminarzem rekrutacji, komplet dokumentów zamieszczonych w wykazie z załącznika nr 3, rozdz. II, pkt 1</w:t>
      </w:r>
      <w:r w:rsidR="000858EE" w:rsidRPr="004D6702">
        <w:t xml:space="preserve"> (wymóg formalny)</w:t>
      </w:r>
      <w:r w:rsidR="009626B5" w:rsidRPr="004D6702">
        <w:t>.</w:t>
      </w:r>
    </w:p>
    <w:p w14:paraId="77B5E9EB" w14:textId="08A9BC15" w:rsidR="004B77E9" w:rsidRDefault="004B77E9" w:rsidP="00350CC6">
      <w:pPr>
        <w:pStyle w:val="Akapitzlist"/>
        <w:numPr>
          <w:ilvl w:val="1"/>
          <w:numId w:val="61"/>
        </w:numPr>
        <w:jc w:val="both"/>
      </w:pPr>
      <w:r w:rsidRPr="004D6702">
        <w:t>Studia dla cudzoziemców są odpłatne. Wysokość opłat ustala Rektor w drodze zarządzenia. Opłat za kształcenie w języku polskim nie pobiera się</w:t>
      </w:r>
      <w:r w:rsidR="00113B20">
        <w:br/>
      </w:r>
      <w:r w:rsidRPr="004D6702">
        <w:t xml:space="preserve"> od cudzoziemców, o których mowa w Załączniku nr 5.</w:t>
      </w:r>
    </w:p>
    <w:p w14:paraId="344ED6D6" w14:textId="77777777" w:rsidR="0039701B" w:rsidRPr="004D6702" w:rsidRDefault="0039701B" w:rsidP="000422B1">
      <w:pPr>
        <w:pStyle w:val="Akapitzlist"/>
        <w:ind w:left="1440"/>
        <w:jc w:val="both"/>
      </w:pPr>
    </w:p>
    <w:p w14:paraId="4325E21E" w14:textId="77777777" w:rsidR="00416E08" w:rsidRPr="008F75DD" w:rsidRDefault="00416E08" w:rsidP="00E245A8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4A2BC14D" w14:textId="77777777" w:rsidR="007B5B83" w:rsidRDefault="007B5B83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1F607BA8" w14:textId="77777777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IV. Zasady rekrutacji na studia </w:t>
      </w:r>
      <w:r w:rsidR="00AC254A" w:rsidRPr="008F75DD">
        <w:rPr>
          <w:b/>
          <w:color w:val="000000" w:themeColor="text1"/>
          <w:sz w:val="24"/>
          <w:szCs w:val="24"/>
        </w:rPr>
        <w:t>drugiego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53749EF1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3C026542" w14:textId="60B38E3C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15</w:t>
      </w:r>
    </w:p>
    <w:p w14:paraId="42F3696C" w14:textId="77777777" w:rsidR="004B77E9" w:rsidRPr="008F75DD" w:rsidRDefault="30684E46" w:rsidP="00350CC6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Na studia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Pr="008F75DD">
        <w:rPr>
          <w:color w:val="000000" w:themeColor="text1"/>
          <w:sz w:val="24"/>
          <w:szCs w:val="24"/>
        </w:rPr>
        <w:t xml:space="preserve"> stopnia przewiduje się cztery rodzaje postępowania kwalifikacyjnego:</w:t>
      </w:r>
    </w:p>
    <w:p w14:paraId="0F2022EA" w14:textId="6B92EEF6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>la kandydatów legitymujących się dyplomem ukończenia studiów wyższych wydanym na te</w:t>
      </w:r>
      <w:r>
        <w:rPr>
          <w:color w:val="000000" w:themeColor="text1"/>
          <w:sz w:val="24"/>
          <w:szCs w:val="24"/>
        </w:rPr>
        <w:t>renie Rzeczypospolitej Polskiej;</w:t>
      </w:r>
    </w:p>
    <w:p w14:paraId="5EE813D8" w14:textId="4BA20987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 xml:space="preserve">la kandydatów niebędących obywatelami Rzeczypospolitej Polskiej, legitymujących się opatrzonym </w:t>
      </w:r>
      <w:proofErr w:type="spellStart"/>
      <w:r w:rsidR="30684E46" w:rsidRPr="008F75DD">
        <w:rPr>
          <w:color w:val="000000" w:themeColor="text1"/>
          <w:sz w:val="24"/>
          <w:szCs w:val="24"/>
        </w:rPr>
        <w:t>apostille</w:t>
      </w:r>
      <w:proofErr w:type="spellEnd"/>
      <w:r w:rsidR="30684E46" w:rsidRPr="008F75DD">
        <w:rPr>
          <w:color w:val="000000" w:themeColor="text1"/>
          <w:sz w:val="24"/>
          <w:szCs w:val="24"/>
        </w:rPr>
        <w:t xml:space="preserve"> lub zalegalizowanym dyplomem ukończenia studiów wyższych, uprawniającym do podjęcia studiów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="30684E46" w:rsidRPr="008F75DD">
        <w:rPr>
          <w:color w:val="000000" w:themeColor="text1"/>
          <w:sz w:val="24"/>
          <w:szCs w:val="24"/>
        </w:rPr>
        <w:t xml:space="preserve"> stopnia w państwie, w którym został wydany, uznanym, zgodnie z przepisami w sprawie nostryfikacji dyplomów ukończenia studiów wyższych uzyskanych za granicą lub na podstawie umowy międzynarodowej, </w:t>
      </w:r>
      <w:r w:rsidR="004B77E9" w:rsidRPr="008F75DD">
        <w:br/>
      </w:r>
      <w:r w:rsidR="30684E46" w:rsidRPr="008F75DD">
        <w:rPr>
          <w:color w:val="000000" w:themeColor="text1"/>
          <w:sz w:val="24"/>
          <w:szCs w:val="24"/>
        </w:rPr>
        <w:t xml:space="preserve">za równorzędny z odpowiednim polskim dyplomem ukończenia studiów </w:t>
      </w:r>
      <w:r w:rsidR="45F57D1F" w:rsidRPr="008F75DD">
        <w:rPr>
          <w:color w:val="000000" w:themeColor="text1"/>
          <w:sz w:val="24"/>
          <w:szCs w:val="24"/>
        </w:rPr>
        <w:t>pierwszego</w:t>
      </w:r>
      <w:r>
        <w:rPr>
          <w:color w:val="000000" w:themeColor="text1"/>
          <w:sz w:val="24"/>
          <w:szCs w:val="24"/>
        </w:rPr>
        <w:t xml:space="preserve"> stopnia;</w:t>
      </w:r>
      <w:r w:rsidR="30684E46" w:rsidRPr="008F75DD">
        <w:rPr>
          <w:color w:val="000000" w:themeColor="text1"/>
          <w:sz w:val="24"/>
          <w:szCs w:val="24"/>
        </w:rPr>
        <w:t xml:space="preserve"> </w:t>
      </w:r>
    </w:p>
    <w:p w14:paraId="084E1F16" w14:textId="3F9167BE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 xml:space="preserve">la kandydatów niebędących obywatelami Rzeczypospolitej Polskiej, legitymujących się innym dokumentem ukończenia uczelni za granicą uprawniającym do podjęcia studiów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="30684E46" w:rsidRPr="008F75DD">
        <w:rPr>
          <w:color w:val="000000" w:themeColor="text1"/>
          <w:sz w:val="24"/>
          <w:szCs w:val="24"/>
        </w:rPr>
        <w:t xml:space="preserve"> stopnia w państwie, w którym został wydany, uznanym, zgodnie z przepisami w sprawie nostryfikacji dyplomów ukończenia studiów wyższych uzyskanych za granicą lub na podstawie umowy międzynarodowej, za równorzędny z odpowiednim polskim dyplomem ukończenia studiów </w:t>
      </w:r>
      <w:r w:rsidR="45F57D1F" w:rsidRPr="008F75DD">
        <w:rPr>
          <w:color w:val="000000" w:themeColor="text1"/>
          <w:sz w:val="24"/>
          <w:szCs w:val="24"/>
        </w:rPr>
        <w:t>pierwszego</w:t>
      </w:r>
      <w:r>
        <w:rPr>
          <w:color w:val="000000" w:themeColor="text1"/>
          <w:sz w:val="24"/>
          <w:szCs w:val="24"/>
        </w:rPr>
        <w:t xml:space="preserve"> stopnia;</w:t>
      </w:r>
    </w:p>
    <w:p w14:paraId="380B4BC3" w14:textId="36AE57AA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>la kandydatów ubiegających się o przyjęcie na studia w wyniku potwierdzenia efektów uczenia się obowiązują zasady niniejszej Uchwały rekrutacyjnej oraz zasady przyjęcia na studia zgodne z Regulaminem studiów.</w:t>
      </w:r>
    </w:p>
    <w:p w14:paraId="2466373B" w14:textId="5B8CB891" w:rsidR="004B77E9" w:rsidRPr="008F75DD" w:rsidRDefault="30684E46" w:rsidP="004B77E9">
      <w:pPr>
        <w:spacing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 xml:space="preserve">2. Na studiach </w:t>
      </w:r>
      <w:r w:rsidR="45F57D1F" w:rsidRPr="008F75DD">
        <w:rPr>
          <w:sz w:val="24"/>
          <w:szCs w:val="24"/>
        </w:rPr>
        <w:t>drugiego</w:t>
      </w:r>
      <w:r w:rsidRPr="008F75DD">
        <w:rPr>
          <w:sz w:val="24"/>
          <w:szCs w:val="24"/>
        </w:rPr>
        <w:t xml:space="preserve"> stopnia realizowanych w języku polskim, </w:t>
      </w:r>
      <w:r w:rsidR="45F57D1F" w:rsidRPr="008F75DD">
        <w:rPr>
          <w:sz w:val="24"/>
          <w:szCs w:val="24"/>
        </w:rPr>
        <w:t xml:space="preserve">cudzoziemców </w:t>
      </w:r>
      <w:r w:rsidRPr="008F75DD">
        <w:rPr>
          <w:sz w:val="24"/>
          <w:szCs w:val="24"/>
        </w:rPr>
        <w:t>obowiązuje znajomość języka polskiego.</w:t>
      </w:r>
      <w:r w:rsidRPr="008F75DD">
        <w:rPr>
          <w:color w:val="000000" w:themeColor="text1"/>
          <w:sz w:val="24"/>
          <w:szCs w:val="24"/>
        </w:rPr>
        <w:t xml:space="preserve"> </w:t>
      </w:r>
    </w:p>
    <w:p w14:paraId="2C79C11E" w14:textId="77777777" w:rsidR="004851A3" w:rsidRPr="008F75DD" w:rsidRDefault="004851A3" w:rsidP="45078B58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523E10ED" w14:textId="77777777" w:rsidR="004F7C56" w:rsidRPr="008F75DD" w:rsidRDefault="004F7C56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3C322116" w14:textId="212D5C9A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16</w:t>
      </w:r>
    </w:p>
    <w:p w14:paraId="07E04365" w14:textId="77777777" w:rsidR="0018667E" w:rsidRPr="008F75DD" w:rsidRDefault="00F4136B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Podstawą przyjęcia na studia </w:t>
      </w:r>
      <w:r w:rsidR="00F364F7" w:rsidRPr="008F75DD">
        <w:rPr>
          <w:color w:val="000000" w:themeColor="text1"/>
          <w:sz w:val="24"/>
          <w:szCs w:val="24"/>
        </w:rPr>
        <w:t xml:space="preserve">drugiego </w:t>
      </w:r>
      <w:r w:rsidRPr="008F75DD">
        <w:rPr>
          <w:color w:val="000000" w:themeColor="text1"/>
          <w:sz w:val="24"/>
          <w:szCs w:val="24"/>
        </w:rPr>
        <w:t>stopnia jest dyp</w:t>
      </w:r>
      <w:r w:rsidR="0018667E" w:rsidRPr="008F75DD">
        <w:rPr>
          <w:color w:val="000000" w:themeColor="text1"/>
          <w:sz w:val="24"/>
          <w:szCs w:val="24"/>
        </w:rPr>
        <w:t>lom ukończenia studiów wyższych:</w:t>
      </w:r>
    </w:p>
    <w:p w14:paraId="0D455C65" w14:textId="151EA06D" w:rsidR="0018667E" w:rsidRPr="008F75DD" w:rsidRDefault="0087660C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n</w:t>
      </w:r>
      <w:r w:rsidR="0018667E" w:rsidRPr="008F75DD">
        <w:rPr>
          <w:color w:val="000000" w:themeColor="text1"/>
        </w:rPr>
        <w:t>a kierunek Anglistyka kandydat</w:t>
      </w:r>
      <w:r w:rsidR="005C32BF">
        <w:rPr>
          <w:color w:val="000000" w:themeColor="text1"/>
        </w:rPr>
        <w:t xml:space="preserve"> powinien legitymować się dyplomem potwierdzającym ukończenie studiów pierwszego stopnia w zakresie filologia angielska. Kandydat</w:t>
      </w:r>
      <w:r w:rsidR="0018667E" w:rsidRPr="008F75DD">
        <w:rPr>
          <w:color w:val="000000" w:themeColor="text1"/>
        </w:rPr>
        <w:t>, który nie ukończy</w:t>
      </w:r>
      <w:r w:rsidR="00073D41" w:rsidRPr="008F75DD">
        <w:rPr>
          <w:color w:val="000000" w:themeColor="text1"/>
        </w:rPr>
        <w:t>ł studiów pierwszego stopnia</w:t>
      </w:r>
      <w:r w:rsidR="005A5946">
        <w:rPr>
          <w:color w:val="000000" w:themeColor="text1"/>
        </w:rPr>
        <w:br/>
      </w:r>
      <w:r w:rsidR="00073D41" w:rsidRPr="008F75DD">
        <w:rPr>
          <w:color w:val="000000" w:themeColor="text1"/>
        </w:rPr>
        <w:t xml:space="preserve"> </w:t>
      </w:r>
      <w:r w:rsidR="00073D41" w:rsidRPr="008F75DD">
        <w:rPr>
          <w:bCs/>
          <w:color w:val="000000" w:themeColor="text1"/>
        </w:rPr>
        <w:t>w zakresie filologia angielska</w:t>
      </w:r>
      <w:r w:rsidR="00073D41" w:rsidRPr="008F75DD">
        <w:rPr>
          <w:color w:val="000000" w:themeColor="text1"/>
        </w:rPr>
        <w:t xml:space="preserve"> </w:t>
      </w:r>
      <w:r w:rsidR="0018667E" w:rsidRPr="008F75DD">
        <w:rPr>
          <w:color w:val="000000" w:themeColor="text1"/>
        </w:rPr>
        <w:t>powinien legitymować się certyfikatem potwierdzającym znajomość jęz</w:t>
      </w:r>
      <w:r w:rsidR="002E4C99">
        <w:rPr>
          <w:color w:val="000000" w:themeColor="text1"/>
        </w:rPr>
        <w:t>yka angielskiego na poziomie C1;</w:t>
      </w:r>
    </w:p>
    <w:p w14:paraId="2D861044" w14:textId="77777777" w:rsidR="001F7DF4" w:rsidRDefault="0087660C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na kierunek Pielęgniarstwo kandydat, powinien legitymować się dyplomem potwierdzającym ukończenie studiów pierwszego stopnia na kierunku pielęgniarstwo</w:t>
      </w:r>
      <w:r w:rsidR="001F7DF4">
        <w:rPr>
          <w:color w:val="000000" w:themeColor="text1"/>
        </w:rPr>
        <w:t>;</w:t>
      </w:r>
    </w:p>
    <w:p w14:paraId="1455D362" w14:textId="07091CCB" w:rsidR="002E4C99" w:rsidRDefault="001F7DF4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>
        <w:rPr>
          <w:color w:val="000000" w:themeColor="text1"/>
        </w:rPr>
        <w:t>na kierunek Informatyka kandydat powinien legitymować się dyplomem potwierdzającym u</w:t>
      </w:r>
      <w:r w:rsidR="007B5B83">
        <w:rPr>
          <w:color w:val="000000" w:themeColor="text1"/>
        </w:rPr>
        <w:t>kończenie studiów inżynierskich;</w:t>
      </w:r>
    </w:p>
    <w:p w14:paraId="4436D7FF" w14:textId="38C2C382" w:rsidR="007B5B83" w:rsidRDefault="007B5B83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na kierunek Pedagogika kandydat powinien legitymować się </w:t>
      </w:r>
      <w:r>
        <w:rPr>
          <w:rFonts w:ascii="Aptos" w:hAnsi="Aptos"/>
          <w:color w:val="000000"/>
        </w:rPr>
        <w:t>potwierdzającym ukończenie studiów pierwszego stopnia na kierunku pedagogicznym.</w:t>
      </w:r>
    </w:p>
    <w:p w14:paraId="6D88CE44" w14:textId="2CFAF70D" w:rsidR="0018667E" w:rsidRPr="002E4C99" w:rsidRDefault="00F4136B" w:rsidP="00350CC6">
      <w:pPr>
        <w:pStyle w:val="Akapitzlist"/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2E4C99">
        <w:rPr>
          <w:color w:val="000000" w:themeColor="text1"/>
        </w:rPr>
        <w:t>Liczba punktów przyznawanych w procesie rekrutacji odpowiada średniej ocen ze studiów wprowadzonej przez kandydata do systemu IRK</w:t>
      </w:r>
      <w:r w:rsidR="2A000782" w:rsidRPr="002E4C99">
        <w:rPr>
          <w:color w:val="000000" w:themeColor="text1"/>
        </w:rPr>
        <w:t>.</w:t>
      </w:r>
    </w:p>
    <w:p w14:paraId="3BB114E2" w14:textId="77777777" w:rsidR="004B77E9" w:rsidRPr="008F75DD" w:rsidRDefault="004B77E9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Kandydat, w celu przyjęcia na studia składa, zgodnie z terminarzem rekrutacji, komplet dokumentów zamieszczonych w wykazie:</w:t>
      </w:r>
    </w:p>
    <w:p w14:paraId="137B004A" w14:textId="6877E4BC" w:rsidR="004B77E9" w:rsidRPr="008F75DD" w:rsidRDefault="004B77E9" w:rsidP="00C62F74">
      <w:pPr>
        <w:numPr>
          <w:ilvl w:val="1"/>
          <w:numId w:val="64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Obywatele Rzeczypospolitej Polskiej: z Z</w:t>
      </w:r>
      <w:r w:rsidR="005F5559">
        <w:rPr>
          <w:color w:val="000000" w:themeColor="text1"/>
          <w:sz w:val="24"/>
          <w:szCs w:val="24"/>
        </w:rPr>
        <w:t>ałącznika nr 3, rozdz. I, pkt 3;</w:t>
      </w:r>
    </w:p>
    <w:p w14:paraId="70C6D6B8" w14:textId="62F44426" w:rsidR="004B77E9" w:rsidRPr="008F75DD" w:rsidRDefault="00AC254A" w:rsidP="00C62F74">
      <w:pPr>
        <w:numPr>
          <w:ilvl w:val="1"/>
          <w:numId w:val="64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Cudzoziemcy</w:t>
      </w:r>
      <w:r w:rsidR="004B77E9" w:rsidRPr="008F75DD">
        <w:rPr>
          <w:color w:val="000000" w:themeColor="text1"/>
          <w:sz w:val="24"/>
          <w:szCs w:val="24"/>
        </w:rPr>
        <w:t>: z Załącznika nr 3, rozdz. II, pkt 3.</w:t>
      </w:r>
    </w:p>
    <w:p w14:paraId="172847C2" w14:textId="77777777" w:rsidR="004B77E9" w:rsidRDefault="004B77E9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lastRenderedPageBreak/>
        <w:t>Studia dla cudzoziemców są odpłatne. Wysokość opłat ustala Rektor w drodze zarządzenia.  Opłat za kształcenie w języku polskim nie pobiera się od cudzoziemców, o których mowa w Załączniku nr 5.</w:t>
      </w:r>
    </w:p>
    <w:p w14:paraId="61EB55BA" w14:textId="77777777" w:rsidR="0010393C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1C449EFC" w14:textId="77777777" w:rsidR="0010393C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0F93D7EE" w14:textId="77777777" w:rsidR="0010393C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35CF89A6" w14:textId="77777777" w:rsidR="0010393C" w:rsidRPr="008F75DD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7F559B24" w14:textId="77777777" w:rsidR="004B77E9" w:rsidRPr="008F75DD" w:rsidRDefault="004B77E9" w:rsidP="004B77E9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14:paraId="122DA0BA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V. Odrębne zasady rekrutacji</w:t>
      </w:r>
    </w:p>
    <w:p w14:paraId="0CD04252" w14:textId="77777777" w:rsidR="004B77E9" w:rsidRPr="008F75DD" w:rsidRDefault="004B77E9" w:rsidP="00FE18B2">
      <w:pPr>
        <w:spacing w:after="0" w:line="240" w:lineRule="auto"/>
        <w:ind w:firstLine="0"/>
        <w:rPr>
          <w:strike/>
          <w:color w:val="FF0000"/>
          <w:sz w:val="24"/>
          <w:szCs w:val="24"/>
        </w:rPr>
      </w:pPr>
    </w:p>
    <w:p w14:paraId="2C8D079A" w14:textId="5736BF5E" w:rsidR="004B77E9" w:rsidRPr="008F75DD" w:rsidRDefault="004B77E9" w:rsidP="00283FD7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FE18B2" w:rsidRPr="008F75DD">
        <w:rPr>
          <w:b/>
          <w:color w:val="000000" w:themeColor="text1"/>
          <w:sz w:val="24"/>
          <w:szCs w:val="24"/>
        </w:rPr>
        <w:t>17</w:t>
      </w:r>
    </w:p>
    <w:p w14:paraId="3969612F" w14:textId="57E38FA1" w:rsidR="004B77E9" w:rsidRPr="008F75DD" w:rsidRDefault="004B77E9" w:rsidP="00FE18B2">
      <w:pPr>
        <w:spacing w:after="0" w:line="240" w:lineRule="auto"/>
        <w:ind w:firstLine="0"/>
        <w:rPr>
          <w:sz w:val="24"/>
          <w:szCs w:val="24"/>
        </w:rPr>
      </w:pPr>
      <w:r w:rsidRPr="008F75DD">
        <w:rPr>
          <w:sz w:val="24"/>
          <w:szCs w:val="24"/>
        </w:rPr>
        <w:t>Na pierwszy rok studiów</w:t>
      </w:r>
      <w:r w:rsidR="00862B28" w:rsidRPr="008F75DD">
        <w:rPr>
          <w:sz w:val="24"/>
          <w:szCs w:val="24"/>
        </w:rPr>
        <w:t xml:space="preserve"> </w:t>
      </w:r>
      <w:r w:rsidR="00AC254A" w:rsidRPr="008F75DD">
        <w:rPr>
          <w:sz w:val="24"/>
          <w:szCs w:val="24"/>
        </w:rPr>
        <w:t xml:space="preserve">pierwszego </w:t>
      </w:r>
      <w:r w:rsidRPr="008F75DD">
        <w:rPr>
          <w:sz w:val="24"/>
          <w:szCs w:val="24"/>
        </w:rPr>
        <w:t xml:space="preserve">stopnia i jednolitych studiów magisterskich, z pominięciem postępowania rekrutacyjnego, przyjmowani są laureaci i finaliści olimpiad stopnia centralnego, którzy zostają umieszczeni na pierwszych miejscach list rankingowych, których wykaz zamieszczony jest na stronie internetowej </w:t>
      </w:r>
      <w:proofErr w:type="spellStart"/>
      <w:r w:rsidRPr="008F75DD">
        <w:rPr>
          <w:sz w:val="24"/>
          <w:szCs w:val="24"/>
        </w:rPr>
        <w:t>M</w:t>
      </w:r>
      <w:r w:rsidR="003251A7">
        <w:rPr>
          <w:sz w:val="24"/>
          <w:szCs w:val="24"/>
        </w:rPr>
        <w:t>NiSW</w:t>
      </w:r>
      <w:proofErr w:type="spellEnd"/>
      <w:r w:rsidRPr="008F75DD">
        <w:rPr>
          <w:sz w:val="24"/>
          <w:szCs w:val="24"/>
        </w:rPr>
        <w:t>.</w:t>
      </w:r>
    </w:p>
    <w:p w14:paraId="1AC2116E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22237C22" w14:textId="5B68AF14" w:rsidR="004B77E9" w:rsidRPr="008F75DD" w:rsidRDefault="004B77E9" w:rsidP="00283FD7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FE18B2" w:rsidRPr="008F75DD">
        <w:rPr>
          <w:b/>
          <w:color w:val="000000" w:themeColor="text1"/>
          <w:sz w:val="24"/>
          <w:szCs w:val="24"/>
        </w:rPr>
        <w:t>18</w:t>
      </w:r>
    </w:p>
    <w:p w14:paraId="465DEFA8" w14:textId="1EDA3C04" w:rsidR="004B77E9" w:rsidRPr="008F75DD" w:rsidRDefault="004B77E9" w:rsidP="00283FD7">
      <w:pPr>
        <w:spacing w:after="0" w:line="240" w:lineRule="auto"/>
        <w:ind w:firstLine="0"/>
        <w:rPr>
          <w:b/>
          <w:i/>
          <w:sz w:val="24"/>
          <w:szCs w:val="24"/>
        </w:rPr>
      </w:pPr>
      <w:r w:rsidRPr="008F75DD">
        <w:rPr>
          <w:sz w:val="24"/>
          <w:szCs w:val="24"/>
        </w:rPr>
        <w:t>Rektor na wniosek kandydata</w:t>
      </w:r>
      <w:r w:rsidRPr="008F75DD">
        <w:rPr>
          <w:b/>
          <w:sz w:val="24"/>
          <w:szCs w:val="24"/>
        </w:rPr>
        <w:t xml:space="preserve"> </w:t>
      </w:r>
      <w:r w:rsidRPr="008F75DD">
        <w:rPr>
          <w:sz w:val="24"/>
          <w:szCs w:val="24"/>
        </w:rPr>
        <w:t>na studia uruchamia rekrutację</w:t>
      </w:r>
      <w:r w:rsidRPr="008F75DD">
        <w:rPr>
          <w:b/>
          <w:sz w:val="24"/>
          <w:szCs w:val="24"/>
        </w:rPr>
        <w:t xml:space="preserve"> </w:t>
      </w:r>
      <w:r w:rsidRPr="008F75DD">
        <w:rPr>
          <w:sz w:val="24"/>
          <w:szCs w:val="24"/>
        </w:rPr>
        <w:t xml:space="preserve">uzupełniającą dla osób,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 xml:space="preserve">które ubiegały się o przyjęcie na studia pierwszego stopnia lub jednolite studia magisterskie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 xml:space="preserve">na danym kierunku studiów na rok akademicki, na który jest przeprowadzana rekrutacja,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>oraz których wynik egzaminu maturalnego z danego przedmiotu lub przedmiotów został podwyższony w wyniku weryfikacji sumy punktów lub odwołania.</w:t>
      </w:r>
    </w:p>
    <w:p w14:paraId="1CBFC890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047E0F90" w14:textId="77777777" w:rsidR="004B77E9" w:rsidRPr="008F75DD" w:rsidRDefault="004B77E9" w:rsidP="004B77E9">
      <w:pPr>
        <w:rPr>
          <w:sz w:val="24"/>
          <w:szCs w:val="24"/>
        </w:rPr>
      </w:pPr>
      <w:r w:rsidRPr="008F75DD">
        <w:rPr>
          <w:sz w:val="24"/>
          <w:szCs w:val="24"/>
        </w:rPr>
        <w:br w:type="page"/>
      </w:r>
    </w:p>
    <w:p w14:paraId="1A5F4335" w14:textId="4F8C00D3" w:rsidR="00560CC4" w:rsidRDefault="004B77E9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 xml:space="preserve">Załącznik nr 1. Przedmioty uwzględniane przy przeliczaniu punktów </w:t>
      </w:r>
      <w:r w:rsidR="00667ED2" w:rsidRPr="008F75DD">
        <w:rPr>
          <w:b/>
          <w:sz w:val="24"/>
          <w:szCs w:val="24"/>
        </w:rPr>
        <w:t xml:space="preserve">rekrutacyjnych </w:t>
      </w:r>
      <w:r w:rsidR="00560CC4" w:rsidRPr="008F75DD">
        <w:rPr>
          <w:b/>
          <w:sz w:val="24"/>
          <w:szCs w:val="24"/>
        </w:rPr>
        <w:br/>
      </w:r>
      <w:r w:rsidRPr="008F75DD">
        <w:rPr>
          <w:b/>
          <w:sz w:val="24"/>
          <w:szCs w:val="24"/>
        </w:rPr>
        <w:t>w zależności od kierunku studiów</w:t>
      </w:r>
      <w:r w:rsidR="000B7C88" w:rsidRPr="008F75DD">
        <w:rPr>
          <w:b/>
          <w:sz w:val="24"/>
          <w:szCs w:val="24"/>
        </w:rPr>
        <w:t>.</w:t>
      </w:r>
    </w:p>
    <w:p w14:paraId="71A194D7" w14:textId="77777777" w:rsidR="00E12FBF" w:rsidRDefault="00E12FBF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14:paraId="5ED80346" w14:textId="77777777" w:rsidR="00E12FBF" w:rsidRDefault="00E12FBF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14:paraId="1C3571BC" w14:textId="77777777" w:rsidR="00E12FBF" w:rsidRPr="008F75DD" w:rsidRDefault="00E12FBF" w:rsidP="002C3081">
      <w:pPr>
        <w:spacing w:after="0" w:line="240" w:lineRule="auto"/>
        <w:ind w:firstLine="0"/>
        <w:jc w:val="left"/>
        <w:rPr>
          <w:rFonts w:eastAsiaTheme="minorHAnsi"/>
          <w:b/>
          <w:bCs/>
        </w:rPr>
      </w:pPr>
    </w:p>
    <w:tbl>
      <w:tblPr>
        <w:tblStyle w:val="Tabela-Siatka"/>
        <w:tblpPr w:leftFromText="141" w:rightFromText="141" w:horzAnchor="margin" w:tblpXSpec="center" w:tblpY="1440"/>
        <w:tblW w:w="10561" w:type="dxa"/>
        <w:tblLook w:val="04A0" w:firstRow="1" w:lastRow="0" w:firstColumn="1" w:lastColumn="0" w:noHBand="0" w:noVBand="1"/>
      </w:tblPr>
      <w:tblGrid>
        <w:gridCol w:w="2421"/>
        <w:gridCol w:w="1065"/>
        <w:gridCol w:w="3432"/>
        <w:gridCol w:w="3643"/>
      </w:tblGrid>
      <w:tr w:rsidR="00560CC4" w:rsidRPr="008F75DD" w14:paraId="0793AE80" w14:textId="77777777" w:rsidTr="00560CC4">
        <w:trPr>
          <w:trHeight w:val="454"/>
        </w:trPr>
        <w:tc>
          <w:tcPr>
            <w:tcW w:w="10561" w:type="dxa"/>
            <w:gridSpan w:val="4"/>
            <w:vAlign w:val="center"/>
          </w:tcPr>
          <w:p w14:paraId="53A1F728" w14:textId="77777777" w:rsidR="00560CC4" w:rsidRPr="008F75DD" w:rsidRDefault="00560CC4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JEDNOLITE STUDIA MAGISTERSKIE</w:t>
            </w:r>
          </w:p>
        </w:tc>
      </w:tr>
      <w:tr w:rsidR="00560CC4" w:rsidRPr="008F75DD" w14:paraId="12EB63FC" w14:textId="77777777" w:rsidTr="008E72B2">
        <w:trPr>
          <w:trHeight w:val="454"/>
        </w:trPr>
        <w:tc>
          <w:tcPr>
            <w:tcW w:w="2428" w:type="dxa"/>
          </w:tcPr>
          <w:p w14:paraId="479A065E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4482" w:type="dxa"/>
            <w:gridSpan w:val="2"/>
            <w:vAlign w:val="center"/>
          </w:tcPr>
          <w:p w14:paraId="7AF321E1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PRZEDMIOT</w:t>
            </w:r>
          </w:p>
        </w:tc>
        <w:tc>
          <w:tcPr>
            <w:tcW w:w="3651" w:type="dxa"/>
            <w:vAlign w:val="center"/>
          </w:tcPr>
          <w:p w14:paraId="5C67BDD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KIERUNEK </w:t>
            </w:r>
          </w:p>
        </w:tc>
      </w:tr>
      <w:tr w:rsidR="00953F19" w:rsidRPr="008F75DD" w14:paraId="2F38B8CC" w14:textId="77777777" w:rsidTr="008E72B2">
        <w:trPr>
          <w:cantSplit/>
          <w:trHeight w:val="2032"/>
        </w:trPr>
        <w:tc>
          <w:tcPr>
            <w:tcW w:w="2428" w:type="dxa"/>
            <w:vMerge w:val="restart"/>
            <w:textDirection w:val="btLr"/>
            <w:vAlign w:val="center"/>
          </w:tcPr>
          <w:p w14:paraId="6B6783D3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  <w:sz w:val="20"/>
              </w:rPr>
              <w:t xml:space="preserve">PRZED </w:t>
            </w:r>
            <w:r w:rsidRPr="008F75DD">
              <w:rPr>
                <w:rFonts w:eastAsiaTheme="minorHAnsi"/>
                <w:b/>
              </w:rPr>
              <w:t>ROKIEM</w:t>
            </w:r>
            <w:r w:rsidRPr="008F75DD">
              <w:rPr>
                <w:rFonts w:eastAsiaTheme="minorHAnsi"/>
                <w:b/>
                <w:sz w:val="20"/>
              </w:rPr>
              <w:t xml:space="preserve">  2009 </w:t>
            </w:r>
            <w:r w:rsidRPr="008F75DD">
              <w:rPr>
                <w:rFonts w:eastAsiaTheme="minorHAnsi"/>
                <w:b/>
                <w:sz w:val="20"/>
              </w:rPr>
              <w:br/>
              <w:t>(„stara matura” oraz lata 2005-2009)</w:t>
            </w:r>
          </w:p>
        </w:tc>
        <w:tc>
          <w:tcPr>
            <w:tcW w:w="1044" w:type="dxa"/>
            <w:textDirection w:val="btLr"/>
            <w:vAlign w:val="center"/>
          </w:tcPr>
          <w:p w14:paraId="7D392837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PRZEDMIOT OBOWIĄZKOWY</w:t>
            </w:r>
          </w:p>
        </w:tc>
        <w:tc>
          <w:tcPr>
            <w:tcW w:w="3438" w:type="dxa"/>
            <w:vAlign w:val="bottom"/>
          </w:tcPr>
          <w:p w14:paraId="14C8BBD8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Cs w:val="20"/>
              </w:rPr>
            </w:pPr>
            <w:r w:rsidRPr="008F75DD">
              <w:rPr>
                <w:rFonts w:eastAsiaTheme="minorHAnsi"/>
                <w:szCs w:val="20"/>
              </w:rPr>
              <w:t>Język polski/język ojczysty*</w:t>
            </w:r>
          </w:p>
          <w:p w14:paraId="73DB1CAA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20"/>
                <w:szCs w:val="20"/>
              </w:rPr>
              <w:br/>
            </w:r>
          </w:p>
          <w:p w14:paraId="37E7A5BC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4CCE006D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069CB494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  <w:p w14:paraId="15F33B5A" w14:textId="5D884523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943085D" w14:textId="77777777" w:rsidTr="008E72B2">
        <w:trPr>
          <w:cantSplit/>
          <w:trHeight w:val="1808"/>
        </w:trPr>
        <w:tc>
          <w:tcPr>
            <w:tcW w:w="2428" w:type="dxa"/>
            <w:vMerge/>
            <w:textDirection w:val="btLr"/>
          </w:tcPr>
          <w:p w14:paraId="2E16406E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26B27908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27D9DCCF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Drugi dowolny przedmiot do wyboru (pisemny)</w:t>
            </w:r>
          </w:p>
        </w:tc>
        <w:tc>
          <w:tcPr>
            <w:tcW w:w="3651" w:type="dxa"/>
            <w:vAlign w:val="center"/>
          </w:tcPr>
          <w:p w14:paraId="6BF8ADD0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3E3102BE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</w:tc>
      </w:tr>
      <w:tr w:rsidR="00953F19" w:rsidRPr="008F75DD" w14:paraId="4DA741A6" w14:textId="77777777" w:rsidTr="008E72B2">
        <w:trPr>
          <w:cantSplit/>
          <w:trHeight w:val="1808"/>
        </w:trPr>
        <w:tc>
          <w:tcPr>
            <w:tcW w:w="2428" w:type="dxa"/>
            <w:vMerge/>
            <w:textDirection w:val="btLr"/>
          </w:tcPr>
          <w:p w14:paraId="28B159D9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36D0A92F" w14:textId="170D6AD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7DF73142" w14:textId="1F4D5D3E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0F29B23B" w14:textId="4FD139F6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A6639E8" w14:textId="77777777" w:rsidTr="006B7CB5">
        <w:trPr>
          <w:cantSplit/>
          <w:trHeight w:val="2030"/>
        </w:trPr>
        <w:tc>
          <w:tcPr>
            <w:tcW w:w="2428" w:type="dxa"/>
            <w:vMerge/>
            <w:textDirection w:val="btLr"/>
          </w:tcPr>
          <w:p w14:paraId="7BB8765C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6EA1AAB2" w14:textId="3D5C1903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DODATKOWY*** PRZEDMIOT</w:t>
            </w:r>
          </w:p>
        </w:tc>
        <w:tc>
          <w:tcPr>
            <w:tcW w:w="3438" w:type="dxa"/>
            <w:vAlign w:val="center"/>
          </w:tcPr>
          <w:p w14:paraId="273A5624" w14:textId="43CBB3B9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Historia</w:t>
            </w:r>
          </w:p>
          <w:p w14:paraId="1F0273E1" w14:textId="2B46FDED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Biologia</w:t>
            </w:r>
          </w:p>
          <w:p w14:paraId="4B1E517E" w14:textId="73D815DD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Wiedza o społeczeństwie</w:t>
            </w:r>
          </w:p>
        </w:tc>
        <w:tc>
          <w:tcPr>
            <w:tcW w:w="3651" w:type="dxa"/>
            <w:vAlign w:val="center"/>
          </w:tcPr>
          <w:p w14:paraId="65293F17" w14:textId="28A981F0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D087F4B" w14:textId="77777777" w:rsidTr="008E72B2">
        <w:trPr>
          <w:trHeight w:val="878"/>
        </w:trPr>
        <w:tc>
          <w:tcPr>
            <w:tcW w:w="2428" w:type="dxa"/>
            <w:vMerge w:val="restart"/>
            <w:textDirection w:val="btLr"/>
            <w:vAlign w:val="center"/>
          </w:tcPr>
          <w:p w14:paraId="1BA4D3B8" w14:textId="3C243B4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PO ROKU 2009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1D5AFE1B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PRZEDMIOT OBOWIĄZKOWY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14:paraId="46D3177E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  <w:szCs w:val="20"/>
              </w:rPr>
            </w:pPr>
            <w:r w:rsidRPr="008F75DD">
              <w:rPr>
                <w:rFonts w:eastAsiaTheme="minorHAnsi"/>
              </w:rPr>
              <w:t>Język polski/</w:t>
            </w:r>
            <w:r w:rsidRPr="008F75DD">
              <w:rPr>
                <w:rFonts w:eastAsiaTheme="minorHAnsi"/>
                <w:szCs w:val="20"/>
              </w:rPr>
              <w:t xml:space="preserve"> język ojczysty*</w:t>
            </w:r>
          </w:p>
          <w:p w14:paraId="2B3913C4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09EA996D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47B81B9F" w14:textId="70B58B63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595E709C" w14:textId="77777777" w:rsidTr="008E72B2">
        <w:trPr>
          <w:trHeight w:val="979"/>
        </w:trPr>
        <w:tc>
          <w:tcPr>
            <w:tcW w:w="2428" w:type="dxa"/>
            <w:vMerge/>
            <w:textDirection w:val="btLr"/>
          </w:tcPr>
          <w:p w14:paraId="4A086CF6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48F800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4A5F01A6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Matematyka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39CF1B7E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</w:tc>
      </w:tr>
      <w:tr w:rsidR="00953F19" w:rsidRPr="008F75DD" w14:paraId="011EAC0F" w14:textId="77777777" w:rsidTr="008E72B2">
        <w:trPr>
          <w:cantSplit/>
          <w:trHeight w:val="1847"/>
        </w:trPr>
        <w:tc>
          <w:tcPr>
            <w:tcW w:w="2428" w:type="dxa"/>
            <w:vMerge/>
          </w:tcPr>
          <w:p w14:paraId="17130796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5016C315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1446E24F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7E64B6D4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2D545637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  <w:p w14:paraId="78C6E3D0" w14:textId="4CBEF6C0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27D5CEC1" w14:textId="77777777" w:rsidTr="006B7CB5">
        <w:trPr>
          <w:cantSplit/>
          <w:trHeight w:val="1980"/>
        </w:trPr>
        <w:tc>
          <w:tcPr>
            <w:tcW w:w="2428" w:type="dxa"/>
            <w:vMerge/>
          </w:tcPr>
          <w:p w14:paraId="2A963093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5ED24A32" w14:textId="3BF6C8C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DODATKOWY***PRZEDMIOT</w:t>
            </w:r>
          </w:p>
        </w:tc>
        <w:tc>
          <w:tcPr>
            <w:tcW w:w="3438" w:type="dxa"/>
            <w:vAlign w:val="center"/>
          </w:tcPr>
          <w:p w14:paraId="096B09B8" w14:textId="77777777" w:rsidR="00953F19" w:rsidRDefault="00953F19" w:rsidP="00953F19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Historia</w:t>
            </w:r>
          </w:p>
          <w:p w14:paraId="6A609C40" w14:textId="77777777" w:rsidR="00953F19" w:rsidRDefault="00953F19" w:rsidP="00953F19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Biologia</w:t>
            </w:r>
          </w:p>
          <w:p w14:paraId="4475555A" w14:textId="17573D3C" w:rsidR="00953F19" w:rsidRPr="008F75DD" w:rsidRDefault="00953F19" w:rsidP="00953F19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Wiedza o społeczeństwie</w:t>
            </w:r>
          </w:p>
        </w:tc>
        <w:tc>
          <w:tcPr>
            <w:tcW w:w="3651" w:type="dxa"/>
            <w:vAlign w:val="center"/>
          </w:tcPr>
          <w:p w14:paraId="64583AD4" w14:textId="2D4D2F44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560CC4" w:rsidRPr="008F75DD" w14:paraId="03673715" w14:textId="77777777" w:rsidTr="000422B1">
        <w:trPr>
          <w:cantSplit/>
          <w:trHeight w:val="136"/>
        </w:trPr>
        <w:tc>
          <w:tcPr>
            <w:tcW w:w="10561" w:type="dxa"/>
            <w:gridSpan w:val="4"/>
            <w:vAlign w:val="center"/>
          </w:tcPr>
          <w:p w14:paraId="7E8F256E" w14:textId="77777777" w:rsidR="006A187F" w:rsidRDefault="006A187F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</w:p>
          <w:p w14:paraId="549BD915" w14:textId="77777777" w:rsidR="006A187F" w:rsidRDefault="006A187F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</w:p>
          <w:p w14:paraId="10BB7AEB" w14:textId="747C5484" w:rsidR="00560CC4" w:rsidRPr="008F75DD" w:rsidRDefault="00560CC4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STUDIA PIERWSZEGO STOPNIA – LICENCJACKIE LUB INŻYNIERSKIE</w:t>
            </w:r>
          </w:p>
        </w:tc>
      </w:tr>
      <w:tr w:rsidR="00560CC4" w:rsidRPr="008F75DD" w14:paraId="61E2D1A8" w14:textId="77777777" w:rsidTr="000422B1">
        <w:trPr>
          <w:cantSplit/>
          <w:trHeight w:val="3960"/>
        </w:trPr>
        <w:tc>
          <w:tcPr>
            <w:tcW w:w="2428" w:type="dxa"/>
            <w:vMerge w:val="restart"/>
            <w:textDirection w:val="btLr"/>
            <w:vAlign w:val="center"/>
          </w:tcPr>
          <w:p w14:paraId="29B8D7F7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b/>
              </w:rPr>
              <w:t xml:space="preserve">PRZED ROKIEM  2009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  <w:b/>
                <w:sz w:val="20"/>
                <w:szCs w:val="20"/>
              </w:rPr>
              <w:t>(„stara matura” oraz lata 2005-2009)</w:t>
            </w:r>
          </w:p>
        </w:tc>
        <w:tc>
          <w:tcPr>
            <w:tcW w:w="1044" w:type="dxa"/>
            <w:textDirection w:val="btLr"/>
            <w:vAlign w:val="center"/>
          </w:tcPr>
          <w:p w14:paraId="3341EAD2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</w:t>
            </w:r>
            <w:r w:rsidRPr="008F75DD">
              <w:rPr>
                <w:rFonts w:eastAsiaTheme="minorHAnsi"/>
                <w:sz w:val="20"/>
                <w:szCs w:val="20"/>
              </w:rPr>
              <w:br/>
              <w:t xml:space="preserve">PRZEDMIOT </w:t>
            </w:r>
            <w:r w:rsidRPr="008F75DD">
              <w:rPr>
                <w:rFonts w:eastAsiaTheme="minorHAnsi"/>
                <w:sz w:val="20"/>
                <w:szCs w:val="20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02DA5272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polski/język ojczysty*</w:t>
            </w:r>
          </w:p>
          <w:p w14:paraId="0C999A93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7BCBA93E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4F28B2AD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675B73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A609D3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277C0758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C3295EE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1BAEB8EF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18F96AC4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3818EB0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0C4BB3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br/>
            </w:r>
          </w:p>
          <w:p w14:paraId="4F27A83D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F6E02C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7A6D65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1D17993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6C31E10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092C792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29FF19F6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A93B7C0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4FFD223B" w14:textId="568A220D" w:rsidR="00560CC4" w:rsidRPr="008F75DD" w:rsidRDefault="002E0417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  <w:sz w:val="16"/>
                <w:szCs w:val="16"/>
              </w:rPr>
              <w:br/>
            </w:r>
            <w:r w:rsidR="00560CC4"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3D171756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39E7194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71C1AD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2E1F949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0C951F5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4FDFC09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Computer</w:t>
            </w:r>
            <w:proofErr w:type="spellEnd"/>
            <w:r w:rsidRPr="008F75DD">
              <w:rPr>
                <w:rFonts w:eastAsiaTheme="minorHAnsi"/>
              </w:rPr>
              <w:t xml:space="preserve"> Science </w:t>
            </w:r>
          </w:p>
          <w:p w14:paraId="55ED44D7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0A76C4F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096F484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0D34414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73D09AF3" w14:textId="5009FEC9" w:rsidR="00637AFF" w:rsidRPr="008F75DD" w:rsidRDefault="00637AFF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Informatyka  </w:t>
            </w:r>
            <w:r w:rsidRPr="008F75DD">
              <w:rPr>
                <w:rFonts w:eastAsiaTheme="minorHAnsi"/>
              </w:rPr>
              <w:br/>
              <w:t>Filia w Radzyniu Podlaskim</w:t>
            </w:r>
          </w:p>
          <w:p w14:paraId="28BA16B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0605577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Nursing</w:t>
            </w:r>
            <w:proofErr w:type="spellEnd"/>
          </w:p>
          <w:p w14:paraId="15F988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20ED3ADF" w14:textId="266472ED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Pielęgniarstwo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47F8504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1C2BC64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566149A9" w14:textId="7699ABFC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Ratownictwo medyczne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6D53AC0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3DFAE434" w14:textId="2A80430E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Turystyka i </w:t>
            </w:r>
            <w:r w:rsidR="008E72B2">
              <w:rPr>
                <w:rFonts w:eastAsiaTheme="minorHAnsi"/>
              </w:rPr>
              <w:t>R</w:t>
            </w:r>
            <w:r w:rsidRPr="008F75DD">
              <w:rPr>
                <w:rFonts w:eastAsiaTheme="minorHAnsi"/>
              </w:rPr>
              <w:t>ekreacja</w:t>
            </w:r>
          </w:p>
          <w:p w14:paraId="5D117522" w14:textId="1599485B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Tourism</w:t>
            </w:r>
            <w:proofErr w:type="spellEnd"/>
            <w:r w:rsidRPr="008F75DD">
              <w:rPr>
                <w:rFonts w:eastAsiaTheme="minorHAnsi"/>
              </w:rPr>
              <w:t xml:space="preserve"> and </w:t>
            </w:r>
            <w:proofErr w:type="spellStart"/>
            <w:r w:rsidR="008E72B2">
              <w:rPr>
                <w:rFonts w:eastAsiaTheme="minorHAnsi"/>
              </w:rPr>
              <w:t>R</w:t>
            </w:r>
            <w:r w:rsidRPr="008F75DD">
              <w:rPr>
                <w:rFonts w:eastAsiaTheme="minorHAnsi"/>
              </w:rPr>
              <w:t>ecreation</w:t>
            </w:r>
            <w:proofErr w:type="spellEnd"/>
          </w:p>
          <w:p w14:paraId="75A8A585" w14:textId="50265970" w:rsidR="00560CC4" w:rsidRPr="008E72B2" w:rsidRDefault="00560CC4" w:rsidP="000422B1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054BE42F" w14:textId="77777777" w:rsidTr="008E72B2">
        <w:trPr>
          <w:cantSplit/>
          <w:trHeight w:val="615"/>
        </w:trPr>
        <w:tc>
          <w:tcPr>
            <w:tcW w:w="2428" w:type="dxa"/>
            <w:vMerge/>
          </w:tcPr>
          <w:p w14:paraId="5591FB10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5C597744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 xml:space="preserve">DRUGI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</w:rPr>
              <w:t xml:space="preserve">PRZEDMIOT </w:t>
            </w:r>
            <w:r w:rsidRPr="008F75DD">
              <w:rPr>
                <w:rFonts w:eastAsiaTheme="minorHAnsi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6F415F7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Język angielski </w:t>
            </w:r>
          </w:p>
        </w:tc>
        <w:tc>
          <w:tcPr>
            <w:tcW w:w="3651" w:type="dxa"/>
            <w:vAlign w:val="center"/>
          </w:tcPr>
          <w:p w14:paraId="39F84A6C" w14:textId="014C2A94" w:rsidR="00560CC4" w:rsidRPr="008F75DD" w:rsidRDefault="00E25C9C" w:rsidP="00350CC6">
            <w:pPr>
              <w:numPr>
                <w:ilvl w:val="0"/>
                <w:numId w:val="46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Filologia w zakresie</w:t>
            </w:r>
            <w:r w:rsidR="00714342" w:rsidRPr="008F75DD">
              <w:rPr>
                <w:rFonts w:eastAsiaTheme="minorHAnsi"/>
              </w:rPr>
              <w:t xml:space="preserve"> f</w:t>
            </w:r>
            <w:r w:rsidR="00560CC4" w:rsidRPr="008F75DD">
              <w:rPr>
                <w:rFonts w:eastAsiaTheme="minorHAnsi"/>
              </w:rPr>
              <w:t>ilologia angielska</w:t>
            </w:r>
          </w:p>
        </w:tc>
      </w:tr>
      <w:tr w:rsidR="00560CC4" w:rsidRPr="008F75DD" w14:paraId="68892941" w14:textId="77777777" w:rsidTr="008E72B2">
        <w:trPr>
          <w:cantSplit/>
          <w:trHeight w:val="615"/>
        </w:trPr>
        <w:tc>
          <w:tcPr>
            <w:tcW w:w="2428" w:type="dxa"/>
            <w:vMerge/>
          </w:tcPr>
          <w:p w14:paraId="68A65EE4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51932E0A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165A0DFA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Drugi dowolny przedmiot do wyboru (pisemny)</w:t>
            </w:r>
          </w:p>
        </w:tc>
        <w:tc>
          <w:tcPr>
            <w:tcW w:w="3651" w:type="dxa"/>
            <w:vAlign w:val="center"/>
          </w:tcPr>
          <w:p w14:paraId="17D6E93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2ABDC21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4CCACCE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1B23CC1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4759E9E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5F6ED7F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Computer</w:t>
            </w:r>
            <w:proofErr w:type="spellEnd"/>
            <w:r w:rsidRPr="008F75DD">
              <w:rPr>
                <w:rFonts w:eastAsiaTheme="minorHAnsi"/>
              </w:rPr>
              <w:t xml:space="preserve"> Science </w:t>
            </w:r>
          </w:p>
          <w:p w14:paraId="3A6046D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1A8BA39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7A0EC13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23188A5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7574122B" w14:textId="6A41F461" w:rsidR="00637AFF" w:rsidRPr="008F75DD" w:rsidRDefault="00637AFF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lastRenderedPageBreak/>
              <w:t xml:space="preserve">Informatyka  </w:t>
            </w:r>
            <w:r w:rsidRPr="008F75DD">
              <w:rPr>
                <w:rFonts w:eastAsiaTheme="minorHAnsi"/>
              </w:rPr>
              <w:br/>
              <w:t>Filia w Radzyniu Podlaskim</w:t>
            </w:r>
          </w:p>
          <w:p w14:paraId="7F80209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716E4944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Nursing</w:t>
            </w:r>
            <w:proofErr w:type="spellEnd"/>
          </w:p>
          <w:p w14:paraId="2EFDB9C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56CDD04D" w14:textId="0067E41A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Pielęgniarstwo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30BD0A37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5F3DBD9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5E9E387E" w14:textId="2CA66F2C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Ratownictwo medyczne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76EA2B4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108B96D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562691B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Tourism</w:t>
            </w:r>
            <w:proofErr w:type="spellEnd"/>
            <w:r w:rsidRPr="008F75DD">
              <w:rPr>
                <w:rFonts w:eastAsiaTheme="minorHAnsi"/>
              </w:rPr>
              <w:t xml:space="preserve"> and </w:t>
            </w:r>
            <w:proofErr w:type="spellStart"/>
            <w:r w:rsidRPr="008F75DD">
              <w:rPr>
                <w:rFonts w:eastAsiaTheme="minorHAnsi"/>
              </w:rPr>
              <w:t>recreation</w:t>
            </w:r>
            <w:proofErr w:type="spellEnd"/>
          </w:p>
          <w:p w14:paraId="20B2057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37B9EB4B" w14:textId="77777777" w:rsidTr="008E72B2">
        <w:trPr>
          <w:cantSplit/>
          <w:trHeight w:val="850"/>
        </w:trPr>
        <w:tc>
          <w:tcPr>
            <w:tcW w:w="2428" w:type="dxa"/>
            <w:vMerge w:val="restart"/>
            <w:textDirection w:val="btLr"/>
            <w:vAlign w:val="center"/>
          </w:tcPr>
          <w:p w14:paraId="7100A031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b/>
              </w:rPr>
              <w:lastRenderedPageBreak/>
              <w:t>PO ROKU 2009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400E6220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PIERWSZY</w:t>
            </w:r>
            <w:r w:rsidRPr="008F75DD">
              <w:rPr>
                <w:rFonts w:eastAsiaTheme="minorHAnsi"/>
              </w:rPr>
              <w:t xml:space="preserve"> </w:t>
            </w:r>
            <w:r w:rsidRPr="008F75DD">
              <w:rPr>
                <w:rFonts w:eastAsiaTheme="minorHAnsi"/>
              </w:rPr>
              <w:br/>
              <w:t>PRZEDMIOT OBOWIĄZKOWY</w:t>
            </w:r>
          </w:p>
        </w:tc>
        <w:tc>
          <w:tcPr>
            <w:tcW w:w="3438" w:type="dxa"/>
            <w:vAlign w:val="center"/>
          </w:tcPr>
          <w:p w14:paraId="02D735E1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polski/język ojczysty*</w:t>
            </w:r>
          </w:p>
          <w:p w14:paraId="153A9A75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  <w:p w14:paraId="04444A4F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  <w:p w14:paraId="4AE36DF9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11FEC8E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766EA294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0D60055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</w:tc>
      </w:tr>
      <w:tr w:rsidR="00560CC4" w:rsidRPr="008F75DD" w14:paraId="5EF573F3" w14:textId="77777777" w:rsidTr="008E72B2">
        <w:trPr>
          <w:cantSplit/>
          <w:trHeight w:val="603"/>
        </w:trPr>
        <w:tc>
          <w:tcPr>
            <w:tcW w:w="2428" w:type="dxa"/>
            <w:vMerge/>
            <w:textDirection w:val="btLr"/>
            <w:vAlign w:val="center"/>
          </w:tcPr>
          <w:p w14:paraId="72846C6B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5D402C58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01F22655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angielski</w:t>
            </w:r>
          </w:p>
        </w:tc>
        <w:tc>
          <w:tcPr>
            <w:tcW w:w="3651" w:type="dxa"/>
            <w:vAlign w:val="center"/>
          </w:tcPr>
          <w:p w14:paraId="41B52FBE" w14:textId="2C6A8935" w:rsidR="00560CC4" w:rsidRPr="008F75DD" w:rsidRDefault="00714342" w:rsidP="00350CC6">
            <w:pPr>
              <w:numPr>
                <w:ilvl w:val="0"/>
                <w:numId w:val="48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Filologia w zakresie  f</w:t>
            </w:r>
            <w:r w:rsidR="00560CC4" w:rsidRPr="008F75DD">
              <w:rPr>
                <w:rFonts w:eastAsiaTheme="minorHAnsi"/>
              </w:rPr>
              <w:t>ilologia angielska</w:t>
            </w:r>
          </w:p>
        </w:tc>
      </w:tr>
      <w:tr w:rsidR="00560CC4" w:rsidRPr="008F75DD" w14:paraId="2DBBD674" w14:textId="77777777" w:rsidTr="008E72B2">
        <w:trPr>
          <w:cantSplit/>
          <w:trHeight w:val="603"/>
        </w:trPr>
        <w:tc>
          <w:tcPr>
            <w:tcW w:w="2428" w:type="dxa"/>
            <w:vMerge/>
            <w:textDirection w:val="btLr"/>
            <w:vAlign w:val="center"/>
          </w:tcPr>
          <w:p w14:paraId="123DE425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6B66287F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492C6DCC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Matematyka</w:t>
            </w:r>
          </w:p>
        </w:tc>
        <w:tc>
          <w:tcPr>
            <w:tcW w:w="3651" w:type="dxa"/>
            <w:vAlign w:val="center"/>
          </w:tcPr>
          <w:p w14:paraId="487D070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7F842C5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0CA56B9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Computer</w:t>
            </w:r>
            <w:proofErr w:type="spellEnd"/>
            <w:r w:rsidRPr="008F75DD">
              <w:rPr>
                <w:rFonts w:eastAsiaTheme="minorHAnsi"/>
              </w:rPr>
              <w:t xml:space="preserve"> Science </w:t>
            </w:r>
          </w:p>
          <w:p w14:paraId="411DF21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34DD8C4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325BB93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03DE488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2CF8A550" w14:textId="7F490D25" w:rsidR="00637AFF" w:rsidRPr="008F75DD" w:rsidRDefault="00637AFF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Informatyka  </w:t>
            </w:r>
            <w:r w:rsidRPr="008F75DD">
              <w:rPr>
                <w:rFonts w:eastAsiaTheme="minorHAnsi"/>
              </w:rPr>
              <w:br/>
              <w:t>Filia w Radzyniu Podlaskim</w:t>
            </w:r>
          </w:p>
          <w:p w14:paraId="0190538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18E24E7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Nursing</w:t>
            </w:r>
            <w:proofErr w:type="spellEnd"/>
          </w:p>
          <w:p w14:paraId="3CEA24C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7D927019" w14:textId="0803A788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Pielęgniarstwo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75E36A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30707DD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66991B97" w14:textId="0F3EC548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  <w:r w:rsidRPr="008F75DD">
              <w:rPr>
                <w:rFonts w:eastAsiaTheme="minorHAnsi"/>
              </w:rPr>
              <w:br/>
              <w:t xml:space="preserve"> Filia w Radzyniu Podlaskim </w:t>
            </w:r>
          </w:p>
          <w:p w14:paraId="1AC4525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78969476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43CA650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Tourism</w:t>
            </w:r>
            <w:proofErr w:type="spellEnd"/>
            <w:r w:rsidRPr="008F75DD">
              <w:rPr>
                <w:rFonts w:eastAsiaTheme="minorHAnsi"/>
              </w:rPr>
              <w:t xml:space="preserve"> and </w:t>
            </w:r>
            <w:proofErr w:type="spellStart"/>
            <w:r w:rsidRPr="008F75DD">
              <w:rPr>
                <w:rFonts w:eastAsiaTheme="minorHAnsi"/>
              </w:rPr>
              <w:t>recreation</w:t>
            </w:r>
            <w:proofErr w:type="spellEnd"/>
          </w:p>
          <w:p w14:paraId="4693C36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3CB51E10" w14:textId="77777777" w:rsidTr="008E72B2">
        <w:trPr>
          <w:cantSplit/>
          <w:trHeight w:val="2408"/>
        </w:trPr>
        <w:tc>
          <w:tcPr>
            <w:tcW w:w="2428" w:type="dxa"/>
            <w:vMerge/>
          </w:tcPr>
          <w:p w14:paraId="1A1EF509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30AB2C64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 xml:space="preserve">DRUGI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</w:rPr>
              <w:t xml:space="preserve">PRZEDMIOT </w:t>
            </w:r>
            <w:r w:rsidRPr="008F75DD">
              <w:rPr>
                <w:rFonts w:eastAsiaTheme="minorHAnsi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31D2D52A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0048882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799ADB4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44DA768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0C02E5F4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663C763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3890EFA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Computer</w:t>
            </w:r>
            <w:proofErr w:type="spellEnd"/>
            <w:r w:rsidRPr="008F75DD">
              <w:rPr>
                <w:rFonts w:eastAsiaTheme="minorHAnsi"/>
              </w:rPr>
              <w:t xml:space="preserve"> Science </w:t>
            </w:r>
          </w:p>
          <w:p w14:paraId="2B45DBC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320DA8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50FB9CB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5FB8556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33914F2D" w14:textId="308A3177" w:rsidR="0037014A" w:rsidRPr="008F75DD" w:rsidRDefault="0037014A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Informatyka  </w:t>
            </w:r>
            <w:r w:rsidRPr="008F75DD">
              <w:rPr>
                <w:rFonts w:eastAsiaTheme="minorHAnsi"/>
              </w:rPr>
              <w:br/>
              <w:t>Filia w Radzyniu Podlaskim</w:t>
            </w:r>
          </w:p>
          <w:p w14:paraId="3DB01A7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27F52CB7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Nursing</w:t>
            </w:r>
            <w:proofErr w:type="spellEnd"/>
          </w:p>
          <w:p w14:paraId="03C133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25D84F75" w14:textId="76230975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Pielęgniarstwo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766D05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4F6E9E7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61C1588C" w14:textId="392ED773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Ratownictwo medyczne </w:t>
            </w:r>
            <w:r w:rsidRPr="008F75DD">
              <w:rPr>
                <w:rFonts w:eastAsiaTheme="minorHAnsi"/>
              </w:rPr>
              <w:br/>
              <w:t xml:space="preserve">Filia w Radzyniu Podlaskim </w:t>
            </w:r>
          </w:p>
          <w:p w14:paraId="516EEA9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272AAD1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2B3F76C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proofErr w:type="spellStart"/>
            <w:r w:rsidRPr="008F75DD">
              <w:rPr>
                <w:rFonts w:eastAsiaTheme="minorHAnsi"/>
              </w:rPr>
              <w:t>Tourism</w:t>
            </w:r>
            <w:proofErr w:type="spellEnd"/>
            <w:r w:rsidRPr="008F75DD">
              <w:rPr>
                <w:rFonts w:eastAsiaTheme="minorHAnsi"/>
              </w:rPr>
              <w:t xml:space="preserve"> and </w:t>
            </w:r>
            <w:proofErr w:type="spellStart"/>
            <w:r w:rsidRPr="008F75DD">
              <w:rPr>
                <w:rFonts w:eastAsiaTheme="minorHAnsi"/>
              </w:rPr>
              <w:t>recreation</w:t>
            </w:r>
            <w:proofErr w:type="spellEnd"/>
          </w:p>
          <w:p w14:paraId="3CBD140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75F94CBE" w14:textId="77777777" w:rsidTr="008E72B2">
        <w:trPr>
          <w:cantSplit/>
          <w:trHeight w:val="1126"/>
        </w:trPr>
        <w:tc>
          <w:tcPr>
            <w:tcW w:w="2428" w:type="dxa"/>
            <w:vMerge/>
          </w:tcPr>
          <w:p w14:paraId="0B4F3265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784CF35A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3B20B969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 (język ojczysty)</w:t>
            </w:r>
          </w:p>
        </w:tc>
        <w:tc>
          <w:tcPr>
            <w:tcW w:w="3651" w:type="dxa"/>
            <w:vAlign w:val="center"/>
          </w:tcPr>
          <w:p w14:paraId="4B4A21A3" w14:textId="4076B0CE" w:rsidR="00560CC4" w:rsidRPr="008E72B2" w:rsidRDefault="00560CC4" w:rsidP="00F80313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Filologia</w:t>
            </w:r>
            <w:r w:rsidR="00714342" w:rsidRPr="008F75DD">
              <w:rPr>
                <w:rFonts w:eastAsiaTheme="minorHAnsi"/>
              </w:rPr>
              <w:t xml:space="preserve"> w zakresie f</w:t>
            </w:r>
            <w:r w:rsidRPr="008F75DD">
              <w:rPr>
                <w:rFonts w:eastAsiaTheme="minorHAnsi"/>
              </w:rPr>
              <w:t xml:space="preserve">ilologia angielska – język polski </w:t>
            </w:r>
            <w:r w:rsidRPr="008F75DD">
              <w:rPr>
                <w:rFonts w:eastAsiaTheme="minorHAnsi"/>
              </w:rPr>
              <w:br/>
              <w:t>(język ojczysty w przypadku cudzoziemców)</w:t>
            </w:r>
          </w:p>
        </w:tc>
      </w:tr>
    </w:tbl>
    <w:p w14:paraId="78020FC1" w14:textId="77777777" w:rsidR="00560CC4" w:rsidRPr="008F75DD" w:rsidRDefault="00560CC4" w:rsidP="00560CC4">
      <w:pPr>
        <w:spacing w:after="160" w:line="259" w:lineRule="auto"/>
        <w:ind w:firstLine="0"/>
        <w:rPr>
          <w:rFonts w:eastAsiaTheme="minorHAnsi"/>
          <w:b/>
          <w:bCs/>
        </w:rPr>
      </w:pPr>
    </w:p>
    <w:p w14:paraId="02234D56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>* W przypadku absolwentów techników uwzględniona będzie średnia arytmetyczna z wyników egzaminów  na dyplomie zawodowym lub innych równoważnych dokumentach</w:t>
      </w:r>
    </w:p>
    <w:p w14:paraId="1F5A9737" w14:textId="2469AE26" w:rsidR="00560CC4" w:rsidRDefault="00560CC4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 xml:space="preserve">** Kierunek zostanie uruchomiony po uzyskaniu zgody Ministerstwa </w:t>
      </w:r>
      <w:r w:rsidR="008E72B2">
        <w:rPr>
          <w:rFonts w:eastAsiaTheme="minorHAnsi"/>
          <w:sz w:val="18"/>
          <w:szCs w:val="18"/>
        </w:rPr>
        <w:t>Nauki i Szkolnictwa Wyższego</w:t>
      </w:r>
    </w:p>
    <w:p w14:paraId="38FC34F6" w14:textId="2C1F06FE" w:rsidR="00654216" w:rsidRPr="008F75DD" w:rsidRDefault="00654216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*** Możliwość wprowadzenia dodatkowego przedmiotu zdawanego na egzaminie maturalnym w formie pisemnej, którego wynik przeliczony na punkty rekrutacyjne będzie podlegał dodatkowemu sumowaniu w procesie rekrutacji. </w:t>
      </w:r>
    </w:p>
    <w:p w14:paraId="293515D3" w14:textId="77777777" w:rsidR="001034B8" w:rsidRPr="008F75DD" w:rsidRDefault="001034B8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</w:p>
    <w:p w14:paraId="7167CA95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0"/>
        <w:gridCol w:w="5842"/>
      </w:tblGrid>
      <w:tr w:rsidR="00560CC4" w:rsidRPr="008F75DD" w14:paraId="152396C5" w14:textId="77777777" w:rsidTr="005A2105">
        <w:trPr>
          <w:trHeight w:val="546"/>
        </w:trPr>
        <w:tc>
          <w:tcPr>
            <w:tcW w:w="9062" w:type="dxa"/>
            <w:gridSpan w:val="2"/>
            <w:vAlign w:val="center"/>
          </w:tcPr>
          <w:p w14:paraId="35D3B06A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STUDIA DRUGIEGO STOPNIA – MAGISTERSKIE</w:t>
            </w:r>
          </w:p>
        </w:tc>
      </w:tr>
      <w:tr w:rsidR="00560CC4" w:rsidRPr="008F75DD" w14:paraId="2205E6F2" w14:textId="77777777" w:rsidTr="005A2105">
        <w:trPr>
          <w:trHeight w:val="546"/>
        </w:trPr>
        <w:tc>
          <w:tcPr>
            <w:tcW w:w="3220" w:type="dxa"/>
            <w:vAlign w:val="center"/>
          </w:tcPr>
          <w:p w14:paraId="115BC941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KIERUNEK</w:t>
            </w:r>
          </w:p>
        </w:tc>
        <w:tc>
          <w:tcPr>
            <w:tcW w:w="5842" w:type="dxa"/>
            <w:vAlign w:val="center"/>
          </w:tcPr>
          <w:p w14:paraId="0944733F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UKOŃCZONE STUDIA PIERWSZEGO STOPNIA / WYNIKI</w:t>
            </w:r>
          </w:p>
        </w:tc>
      </w:tr>
      <w:tr w:rsidR="00560CC4" w:rsidRPr="008F75DD" w14:paraId="423DA4C6" w14:textId="77777777" w:rsidTr="005A2105">
        <w:trPr>
          <w:trHeight w:val="737"/>
        </w:trPr>
        <w:tc>
          <w:tcPr>
            <w:tcW w:w="3220" w:type="dxa"/>
          </w:tcPr>
          <w:p w14:paraId="57798816" w14:textId="5D206E16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Bezpieczeństwo narodowe</w:t>
            </w:r>
          </w:p>
          <w:p w14:paraId="373C0074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Ekonomia</w:t>
            </w:r>
          </w:p>
          <w:p w14:paraId="7E754753" w14:textId="2B5E8DC8" w:rsidR="005A2105" w:rsidRPr="008F75DD" w:rsidRDefault="005A2105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Informatyka </w:t>
            </w:r>
          </w:p>
          <w:p w14:paraId="142150AB" w14:textId="657208DF" w:rsidR="005A2105" w:rsidRPr="008F75DD" w:rsidRDefault="005A2105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13EA3DEE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1C569A7F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Zdrowie publiczne</w:t>
            </w:r>
          </w:p>
        </w:tc>
        <w:tc>
          <w:tcPr>
            <w:tcW w:w="5842" w:type="dxa"/>
          </w:tcPr>
          <w:p w14:paraId="4171B51B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Liczba punktów przyznawana w procesie rekrutacji odpowiada średniej arytmetycznej ocen ze studiów wyższych </w:t>
            </w:r>
          </w:p>
        </w:tc>
      </w:tr>
      <w:tr w:rsidR="00560CC4" w:rsidRPr="008F75DD" w14:paraId="3C564BD9" w14:textId="77777777" w:rsidTr="00640574">
        <w:trPr>
          <w:trHeight w:val="1654"/>
        </w:trPr>
        <w:tc>
          <w:tcPr>
            <w:tcW w:w="3220" w:type="dxa"/>
            <w:vAlign w:val="center"/>
          </w:tcPr>
          <w:p w14:paraId="51E72335" w14:textId="1BEA6DB8" w:rsidR="00417C4B" w:rsidRPr="008F75DD" w:rsidRDefault="00714342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lastRenderedPageBreak/>
              <w:t>Anglistyka</w:t>
            </w:r>
            <w:r w:rsidR="007B5B83">
              <w:rPr>
                <w:rFonts w:eastAsiaTheme="minorHAnsi"/>
              </w:rPr>
              <w:t>**</w:t>
            </w:r>
          </w:p>
        </w:tc>
        <w:tc>
          <w:tcPr>
            <w:tcW w:w="5842" w:type="dxa"/>
          </w:tcPr>
          <w:p w14:paraId="593980E5" w14:textId="29FCDC6B" w:rsidR="00560CC4" w:rsidRPr="008F75DD" w:rsidRDefault="00C53DA1" w:rsidP="002C3081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W przypadku absolwenta studiów pierwszego stopnia </w:t>
            </w:r>
            <w:r w:rsidR="00073D41" w:rsidRPr="008F75DD">
              <w:rPr>
                <w:bCs/>
                <w:color w:val="000000" w:themeColor="text1"/>
              </w:rPr>
              <w:t>w zakresie filologia angielska</w:t>
            </w:r>
            <w:r w:rsidR="00073D41" w:rsidRPr="008F75DD">
              <w:rPr>
                <w:color w:val="000000" w:themeColor="text1"/>
              </w:rPr>
              <w:t xml:space="preserve"> </w:t>
            </w:r>
            <w:r w:rsidRPr="008F75DD">
              <w:rPr>
                <w:rFonts w:eastAsiaTheme="minorHAnsi"/>
              </w:rPr>
              <w:t>liczba punktów przyznawana w procesie rekrutacji odpowiada średniej arytmetycznej ocen ze studiów wyższych.</w:t>
            </w:r>
          </w:p>
          <w:p w14:paraId="441031E1" w14:textId="04725878" w:rsidR="00C53DA1" w:rsidRPr="008F75DD" w:rsidRDefault="00C53DA1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W przypadku absolwenta studiów pierwszego stopnia ukończonych na dowolnym</w:t>
            </w:r>
            <w:r w:rsidR="00073D41" w:rsidRPr="008F75DD">
              <w:rPr>
                <w:rFonts w:eastAsiaTheme="minorHAnsi"/>
              </w:rPr>
              <w:t xml:space="preserve"> (innym niż </w:t>
            </w:r>
            <w:r w:rsidR="00073D41" w:rsidRPr="008F75DD">
              <w:rPr>
                <w:color w:val="000000" w:themeColor="text1"/>
              </w:rPr>
              <w:t xml:space="preserve">studia pierwszego stopnia </w:t>
            </w:r>
            <w:r w:rsidR="00073D41" w:rsidRPr="008F75DD">
              <w:rPr>
                <w:bCs/>
                <w:color w:val="000000" w:themeColor="text1"/>
              </w:rPr>
              <w:t>w zakresie filologia angielska)</w:t>
            </w:r>
            <w:r w:rsidR="00073D41" w:rsidRPr="008F75DD">
              <w:rPr>
                <w:color w:val="000000" w:themeColor="text1"/>
              </w:rPr>
              <w:t xml:space="preserve"> </w:t>
            </w:r>
            <w:r w:rsidR="00073D41" w:rsidRPr="008F75DD">
              <w:rPr>
                <w:rFonts w:eastAsiaTheme="minorHAnsi"/>
              </w:rPr>
              <w:t>kierunku</w:t>
            </w:r>
            <w:r w:rsidR="00073D41" w:rsidRPr="008F75DD">
              <w:rPr>
                <w:color w:val="000000" w:themeColor="text1"/>
              </w:rPr>
              <w:t xml:space="preserve"> powinien legitymować się certyfikatem</w:t>
            </w:r>
            <w:r w:rsidRPr="008F75DD">
              <w:rPr>
                <w:rFonts w:eastAsiaTheme="minorHAnsi"/>
              </w:rPr>
              <w:t xml:space="preserve"> potwierdzającym znajomość języka angielskiego na poziomie C1</w:t>
            </w:r>
          </w:p>
        </w:tc>
      </w:tr>
      <w:tr w:rsidR="00361E4F" w:rsidRPr="008F75DD" w14:paraId="06A60BB4" w14:textId="77777777" w:rsidTr="00F80313">
        <w:trPr>
          <w:trHeight w:val="1324"/>
        </w:trPr>
        <w:tc>
          <w:tcPr>
            <w:tcW w:w="3220" w:type="dxa"/>
            <w:vAlign w:val="center"/>
          </w:tcPr>
          <w:p w14:paraId="7F424230" w14:textId="5EA8E050" w:rsidR="00361E4F" w:rsidRPr="008F75DD" w:rsidRDefault="00361E4F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Informatyka</w:t>
            </w:r>
          </w:p>
        </w:tc>
        <w:tc>
          <w:tcPr>
            <w:tcW w:w="5842" w:type="dxa"/>
          </w:tcPr>
          <w:p w14:paraId="2BF239F4" w14:textId="3BE86720" w:rsidR="00361E4F" w:rsidRPr="008F75DD" w:rsidRDefault="00361E4F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Liczba punktów przyznawana w procesie rekrutacji odpowiada średniej arytmetycznej ocen ze studiów wyższych</w:t>
            </w:r>
            <w:r w:rsidRPr="008F75DD"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</w:rPr>
              <w:t>potwierdzających uzyskanie tytułu zawodowego inżyniera.</w:t>
            </w:r>
          </w:p>
        </w:tc>
      </w:tr>
      <w:tr w:rsidR="00560CC4" w:rsidRPr="008F75DD" w14:paraId="2652BF47" w14:textId="77777777" w:rsidTr="005A2105">
        <w:trPr>
          <w:trHeight w:val="1134"/>
        </w:trPr>
        <w:tc>
          <w:tcPr>
            <w:tcW w:w="3220" w:type="dxa"/>
            <w:vAlign w:val="center"/>
          </w:tcPr>
          <w:p w14:paraId="55A885C5" w14:textId="0E12ABDC" w:rsidR="00560CC4" w:rsidRPr="008F75DD" w:rsidRDefault="00560CC4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</w:tc>
        <w:tc>
          <w:tcPr>
            <w:tcW w:w="5842" w:type="dxa"/>
          </w:tcPr>
          <w:p w14:paraId="293661CD" w14:textId="272F7A7D" w:rsidR="00560CC4" w:rsidRPr="008F75DD" w:rsidRDefault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Liczba punktów przyznawana w procesie rekrutacji odpowiada średniej arytmetycznej ocen ze studiów wyższych</w:t>
            </w:r>
            <w:r w:rsidRPr="008F75DD">
              <w:rPr>
                <w:rFonts w:eastAsiaTheme="minorHAnsi"/>
                <w:b/>
              </w:rPr>
              <w:t xml:space="preserve"> </w:t>
            </w:r>
            <w:r w:rsidRPr="008F75DD">
              <w:rPr>
                <w:rFonts w:eastAsiaTheme="minorHAnsi"/>
              </w:rPr>
              <w:t>uzyskanej na kierunku pielęgniarstwo studia pierwszego</w:t>
            </w:r>
            <w:r w:rsidR="004F7C56" w:rsidRPr="008F75DD">
              <w:rPr>
                <w:rFonts w:eastAsiaTheme="minorHAnsi"/>
              </w:rPr>
              <w:t xml:space="preserve"> stopnia.</w:t>
            </w:r>
          </w:p>
        </w:tc>
      </w:tr>
    </w:tbl>
    <w:p w14:paraId="4F89E61A" w14:textId="77777777" w:rsidR="005A2105" w:rsidRPr="008F75DD" w:rsidRDefault="005A2105" w:rsidP="005A2105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>** Kierunek zostanie uruchomiony po uzyskaniu zgody Ministerstwa Edukacji i Nauki</w:t>
      </w:r>
    </w:p>
    <w:p w14:paraId="4F80DD69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24"/>
        </w:rPr>
      </w:pPr>
    </w:p>
    <w:p w14:paraId="1DBADE16" w14:textId="77777777" w:rsidR="00560CC4" w:rsidRPr="008F75DD" w:rsidRDefault="00560CC4" w:rsidP="00560CC4">
      <w:pPr>
        <w:spacing w:after="160" w:line="259" w:lineRule="auto"/>
        <w:ind w:firstLine="0"/>
        <w:jc w:val="left"/>
        <w:rPr>
          <w:rFonts w:eastAsiaTheme="minorHAnsi"/>
        </w:rPr>
      </w:pPr>
    </w:p>
    <w:p w14:paraId="24E6BCC6" w14:textId="77777777" w:rsidR="00560CC4" w:rsidRPr="008F75DD" w:rsidRDefault="00560CC4" w:rsidP="00560CC4">
      <w:pPr>
        <w:spacing w:after="160" w:line="259" w:lineRule="auto"/>
        <w:ind w:firstLine="0"/>
        <w:jc w:val="left"/>
        <w:rPr>
          <w:rFonts w:eastAsiaTheme="minorHAnsi"/>
        </w:rPr>
      </w:pPr>
    </w:p>
    <w:p w14:paraId="7064B6B8" w14:textId="77777777" w:rsidR="00560CC4" w:rsidRPr="008F75DD" w:rsidRDefault="00560CC4" w:rsidP="002C3081">
      <w:pPr>
        <w:spacing w:after="0" w:line="360" w:lineRule="auto"/>
        <w:ind w:firstLine="0"/>
        <w:rPr>
          <w:strike/>
          <w:sz w:val="24"/>
          <w:szCs w:val="24"/>
        </w:rPr>
      </w:pPr>
    </w:p>
    <w:p w14:paraId="30AE18E5" w14:textId="77777777" w:rsidR="00081DEC" w:rsidRPr="008F75DD" w:rsidRDefault="00081DEC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21FDCD27" w14:textId="77777777" w:rsidR="00081DEC" w:rsidRPr="008F75DD" w:rsidRDefault="00081DEC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64C8E20C" w14:textId="49087771" w:rsidR="004B77E9" w:rsidRPr="008F75DD" w:rsidRDefault="00560CC4" w:rsidP="004B77E9">
      <w:pPr>
        <w:spacing w:after="0" w:line="240" w:lineRule="auto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 </w:t>
      </w:r>
      <w:r w:rsidR="004B77E9" w:rsidRPr="008F75DD">
        <w:rPr>
          <w:color w:val="000000" w:themeColor="text1"/>
          <w:sz w:val="24"/>
          <w:szCs w:val="24"/>
        </w:rPr>
        <w:br w:type="page"/>
      </w:r>
    </w:p>
    <w:p w14:paraId="0994E165" w14:textId="2958A590" w:rsidR="004B77E9" w:rsidRPr="008F75DD" w:rsidRDefault="004B77E9" w:rsidP="00C735FD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 xml:space="preserve">Załącznik nr 2. Zasady przeliczania punktów </w:t>
      </w:r>
      <w:r w:rsidR="000B7C88" w:rsidRPr="008F75DD">
        <w:rPr>
          <w:b/>
          <w:sz w:val="24"/>
          <w:szCs w:val="24"/>
        </w:rPr>
        <w:t xml:space="preserve">rekrutacyjnych </w:t>
      </w:r>
      <w:r w:rsidRPr="008F75DD">
        <w:rPr>
          <w:b/>
          <w:color w:val="000000" w:themeColor="text1"/>
          <w:sz w:val="24"/>
          <w:szCs w:val="24"/>
        </w:rPr>
        <w:t>w zależności od skali ocen w wybranych państwach</w:t>
      </w:r>
      <w:r w:rsidR="000B7C88" w:rsidRPr="008F75DD">
        <w:rPr>
          <w:b/>
          <w:color w:val="000000" w:themeColor="text1"/>
          <w:sz w:val="24"/>
          <w:szCs w:val="24"/>
        </w:rPr>
        <w:t xml:space="preserve">. </w:t>
      </w:r>
    </w:p>
    <w:p w14:paraId="2F979CE9" w14:textId="77777777" w:rsidR="004B77E9" w:rsidRPr="008F75DD" w:rsidRDefault="004B77E9" w:rsidP="004B77E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863"/>
        <w:gridCol w:w="692"/>
        <w:gridCol w:w="785"/>
        <w:gridCol w:w="711"/>
        <w:gridCol w:w="686"/>
        <w:gridCol w:w="1079"/>
        <w:gridCol w:w="852"/>
        <w:gridCol w:w="732"/>
        <w:gridCol w:w="732"/>
        <w:gridCol w:w="605"/>
        <w:gridCol w:w="721"/>
      </w:tblGrid>
      <w:tr w:rsidR="004B77E9" w:rsidRPr="008F75DD" w14:paraId="3F549E6C" w14:textId="77777777" w:rsidTr="000C5DBF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B597B" w14:textId="77777777" w:rsidR="004B77E9" w:rsidRPr="008F75DD" w:rsidRDefault="004B77E9" w:rsidP="008E7F41">
            <w:pPr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8F75DD">
              <w:rPr>
                <w:b/>
                <w:color w:val="000000" w:themeColor="text1"/>
              </w:rPr>
              <w:t>Odpowiednik w punktach rekrutacyjnych</w:t>
            </w:r>
          </w:p>
        </w:tc>
      </w:tr>
      <w:tr w:rsidR="008E7F41" w:rsidRPr="008F75DD" w14:paraId="0729BE3F" w14:textId="77777777" w:rsidTr="008E7F41">
        <w:trPr>
          <w:trHeight w:val="71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E6DC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IB</w:t>
            </w:r>
            <w:r w:rsidRPr="008F75DD">
              <w:rPr>
                <w:b/>
                <w:color w:val="000000" w:themeColor="text1"/>
                <w:sz w:val="20"/>
                <w:szCs w:val="20"/>
              </w:rPr>
              <w:br/>
              <w:t>1-7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1FC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Białoruś</w:t>
            </w:r>
          </w:p>
          <w:p w14:paraId="72EAC1A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EB8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Litwa</w:t>
            </w:r>
          </w:p>
          <w:p w14:paraId="1E3F55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43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2C0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Niemcy</w:t>
            </w:r>
          </w:p>
          <w:p w14:paraId="547FF85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40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FB8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Łotwa</w:t>
            </w:r>
          </w:p>
          <w:p w14:paraId="4C2A1C0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38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F1A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Rosja</w:t>
            </w:r>
          </w:p>
          <w:p w14:paraId="687E09E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2-5</w:t>
            </w:r>
          </w:p>
        </w:tc>
        <w:tc>
          <w:tcPr>
            <w:tcW w:w="53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F7F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Słowacja/</w:t>
            </w:r>
          </w:p>
          <w:p w14:paraId="382FC3C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Czechy 5-1</w:t>
            </w:r>
          </w:p>
        </w:tc>
        <w:tc>
          <w:tcPr>
            <w:tcW w:w="46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C65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Ukraina</w:t>
            </w:r>
          </w:p>
          <w:p w14:paraId="1045C6E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1-12</w:t>
            </w:r>
          </w:p>
        </w:tc>
        <w:tc>
          <w:tcPr>
            <w:tcW w:w="41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401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Polska</w:t>
            </w:r>
          </w:p>
          <w:p w14:paraId="2BC0DC4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41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019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Polska</w:t>
            </w:r>
          </w:p>
          <w:p w14:paraId="66D9B74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2-5</w:t>
            </w:r>
          </w:p>
        </w:tc>
        <w:tc>
          <w:tcPr>
            <w:tcW w:w="34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57F15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WB</w:t>
            </w:r>
          </w:p>
          <w:p w14:paraId="4DD236F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A-G, U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493DA4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 xml:space="preserve">Oceny </w:t>
            </w:r>
          </w:p>
        </w:tc>
      </w:tr>
      <w:tr w:rsidR="008E7F41" w:rsidRPr="008F75DD" w14:paraId="4CE61CFE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24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B5B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514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ECF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25C9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97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9BE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B4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4A6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A6A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98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1B3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A / 1</w:t>
            </w:r>
          </w:p>
        </w:tc>
      </w:tr>
      <w:tr w:rsidR="008E7F41" w:rsidRPr="008F75DD" w14:paraId="59C74C6C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A7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E0B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504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7DE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D2C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E26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4A0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1E5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34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AC6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E1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48F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B / 2</w:t>
            </w:r>
          </w:p>
        </w:tc>
      </w:tr>
      <w:tr w:rsidR="008E7F41" w:rsidRPr="008F75DD" w14:paraId="276E82CF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34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9EA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426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C81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875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75D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936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ED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123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0B8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0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948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C / 3</w:t>
            </w:r>
          </w:p>
        </w:tc>
      </w:tr>
      <w:tr w:rsidR="008E7F41" w:rsidRPr="008F75DD" w14:paraId="3CD12751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F6C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C16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8FB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15C2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8653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836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70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176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BA7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DD2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3D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D884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D / 4</w:t>
            </w:r>
          </w:p>
        </w:tc>
      </w:tr>
      <w:tr w:rsidR="008E7F41" w:rsidRPr="008F75DD" w14:paraId="36506B01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20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D0C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84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18B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AD9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8CB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49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D8D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DD3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24A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235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A62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E / 5</w:t>
            </w:r>
          </w:p>
        </w:tc>
      </w:tr>
      <w:tr w:rsidR="008E7F41" w:rsidRPr="008F75DD" w14:paraId="1A4C1876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5B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B45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2D3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794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A54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850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1C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4CF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1C8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AE6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2B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147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F / 6</w:t>
            </w:r>
          </w:p>
        </w:tc>
      </w:tr>
      <w:tr w:rsidR="008E7F41" w:rsidRPr="008F75DD" w14:paraId="72FA3B32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AA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177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602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CB8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9EF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F2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BC8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F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259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FB2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C7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409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G / 7</w:t>
            </w:r>
          </w:p>
        </w:tc>
      </w:tr>
      <w:tr w:rsidR="008E7F41" w:rsidRPr="008F75DD" w14:paraId="65859BBC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28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EF3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1CB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8F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182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8FD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3F1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253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140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81A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C9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107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U / 8</w:t>
            </w:r>
          </w:p>
        </w:tc>
      </w:tr>
      <w:tr w:rsidR="008E7F41" w:rsidRPr="008F75DD" w14:paraId="5E88F0A8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F9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A3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3FC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4D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DE8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BC6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BF3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682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B61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B99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2A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E7D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8E7F41" w:rsidRPr="008F75DD" w14:paraId="0DE27400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6C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FAC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DB1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35C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FC7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227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1DB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6BB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1A7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E54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E8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1DA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8E7F41" w:rsidRPr="008F75DD" w14:paraId="68C906FB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FD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268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216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D7C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687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B85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94A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FF5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43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E44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1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9E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8E7F41" w:rsidRPr="008F75DD" w14:paraId="53B761FE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CD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742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D56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F47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5379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747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747A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BBE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C9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619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3B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5AC1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3D37283D" w14:textId="77777777" w:rsidR="004B77E9" w:rsidRPr="008F75DD" w:rsidRDefault="004B77E9" w:rsidP="004B77E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080F7345" w14:textId="77777777" w:rsidR="004B77E9" w:rsidRPr="008F75DD" w:rsidRDefault="004B77E9" w:rsidP="004B77E9">
      <w:pPr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br w:type="page"/>
      </w:r>
    </w:p>
    <w:p w14:paraId="53C5E001" w14:textId="77777777" w:rsidR="004B77E9" w:rsidRPr="008F75DD" w:rsidRDefault="004B77E9" w:rsidP="00862B28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>Załącznik nr 3. Wykaz dokumentów rekrutacyjnych wymaganych od kandydatów ubiegających się o przyjęcie na studia prowadzone w języku polskim</w:t>
      </w:r>
    </w:p>
    <w:p w14:paraId="692F5A35" w14:textId="77777777" w:rsidR="004B77E9" w:rsidRPr="008F75DD" w:rsidRDefault="004B77E9" w:rsidP="008E7F41">
      <w:pPr>
        <w:spacing w:after="240" w:line="240" w:lineRule="auto"/>
        <w:ind w:left="714"/>
        <w:contextualSpacing/>
        <w:rPr>
          <w:b/>
          <w:strike/>
          <w:color w:val="FF0000"/>
          <w:sz w:val="24"/>
          <w:szCs w:val="24"/>
        </w:rPr>
      </w:pPr>
    </w:p>
    <w:p w14:paraId="58A486E8" w14:textId="77777777" w:rsidR="004B77E9" w:rsidRPr="008F75DD" w:rsidRDefault="004B77E9" w:rsidP="004B77E9">
      <w:pPr>
        <w:numPr>
          <w:ilvl w:val="0"/>
          <w:numId w:val="2"/>
        </w:numPr>
        <w:spacing w:after="240" w:line="240" w:lineRule="auto"/>
        <w:ind w:left="714" w:hanging="357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Obywatele Rzeczypospolitej Polskiej</w:t>
      </w:r>
    </w:p>
    <w:p w14:paraId="3AD86273" w14:textId="77777777" w:rsidR="004B77E9" w:rsidRPr="008F75DD" w:rsidRDefault="004B77E9" w:rsidP="004B77E9">
      <w:pPr>
        <w:spacing w:after="240" w:line="240" w:lineRule="auto"/>
        <w:ind w:left="714"/>
        <w:contextualSpacing/>
        <w:rPr>
          <w:color w:val="000000" w:themeColor="text1"/>
          <w:sz w:val="24"/>
          <w:szCs w:val="24"/>
        </w:rPr>
      </w:pPr>
    </w:p>
    <w:p w14:paraId="1A45AC66" w14:textId="28A22710" w:rsidR="004B77E9" w:rsidRPr="008F75DD" w:rsidRDefault="004B77E9" w:rsidP="000D6333">
      <w:pPr>
        <w:numPr>
          <w:ilvl w:val="0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00AC254A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00862B28" w:rsidRPr="008F75DD">
        <w:rPr>
          <w:color w:val="000000" w:themeColor="text1"/>
          <w:sz w:val="24"/>
          <w:szCs w:val="24"/>
        </w:rPr>
        <w:t>:</w:t>
      </w:r>
    </w:p>
    <w:p w14:paraId="7DF377A1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B8A4BD8" w14:textId="104130B0" w:rsidR="00F85487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poświadczona przez uczelnię kopia świadectwa dojrzałości,</w:t>
      </w:r>
    </w:p>
    <w:p w14:paraId="6425A11D" w14:textId="082AFDCD" w:rsidR="004B77E9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zaświadczenie lekarskie</w:t>
      </w:r>
      <w:r w:rsidR="006C4DB5" w:rsidRPr="008F75DD">
        <w:rPr>
          <w:color w:val="000000" w:themeColor="text1"/>
          <w:sz w:val="24"/>
          <w:szCs w:val="24"/>
        </w:rPr>
        <w:t xml:space="preserve"> wystawione przez lekarza Medycyny Pracy</w:t>
      </w:r>
      <w:r w:rsidRPr="008F75DD">
        <w:rPr>
          <w:color w:val="000000" w:themeColor="text1"/>
          <w:sz w:val="24"/>
          <w:szCs w:val="24"/>
        </w:rPr>
        <w:t xml:space="preserve"> stwierdzające brak przeciwwskazań do studiowania </w:t>
      </w:r>
      <w:r w:rsidRPr="008F75DD">
        <w:rPr>
          <w:color w:val="000000" w:themeColor="text1"/>
          <w:sz w:val="24"/>
          <w:szCs w:val="24"/>
        </w:rPr>
        <w:br/>
        <w:t>na wybranym kierunku (dotyczy kierunków:</w:t>
      </w:r>
      <w:r w:rsidR="00A7588C" w:rsidRPr="008F75DD">
        <w:rPr>
          <w:color w:val="000000" w:themeColor="text1"/>
          <w:sz w:val="24"/>
          <w:szCs w:val="24"/>
        </w:rPr>
        <w:t xml:space="preserve"> architektura krajobrazu,</w:t>
      </w:r>
      <w:r w:rsidRPr="008F75DD">
        <w:rPr>
          <w:color w:val="000000" w:themeColor="text1"/>
          <w:sz w:val="24"/>
          <w:szCs w:val="24"/>
        </w:rPr>
        <w:t xml:space="preserve"> bezpieczeństwo narodowe, budownictwo, informatyka, </w:t>
      </w:r>
      <w:r w:rsidR="006C4DB5" w:rsidRPr="008F75DD">
        <w:rPr>
          <w:color w:val="000000" w:themeColor="text1"/>
          <w:sz w:val="24"/>
          <w:szCs w:val="24"/>
        </w:rPr>
        <w:t xml:space="preserve">mechanika i budowa maszyn, </w:t>
      </w:r>
      <w:r w:rsidRPr="008F75DD">
        <w:rPr>
          <w:color w:val="000000" w:themeColor="text1"/>
          <w:sz w:val="24"/>
          <w:szCs w:val="24"/>
        </w:rPr>
        <w:t xml:space="preserve">pielęgniarstwo, ratownictwo medyczne, rolnictwo, turystyka </w:t>
      </w:r>
      <w:r w:rsidR="00560CC4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i rekreacja, dietetyka</w:t>
      </w:r>
      <w:r w:rsidR="00193D4C" w:rsidRPr="008F75DD">
        <w:rPr>
          <w:color w:val="000000" w:themeColor="text1"/>
          <w:sz w:val="24"/>
          <w:szCs w:val="24"/>
        </w:rPr>
        <w:t xml:space="preserve">, </w:t>
      </w:r>
      <w:r w:rsidR="00193D4C" w:rsidRPr="008F75DD">
        <w:rPr>
          <w:sz w:val="24"/>
          <w:szCs w:val="24"/>
        </w:rPr>
        <w:t>położnictwo</w:t>
      </w:r>
      <w:r w:rsidRPr="008F75DD">
        <w:rPr>
          <w:color w:val="000000" w:themeColor="text1"/>
          <w:sz w:val="24"/>
          <w:szCs w:val="24"/>
        </w:rPr>
        <w:t>),</w:t>
      </w:r>
    </w:p>
    <w:p w14:paraId="0B9B3779" w14:textId="77777777" w:rsidR="004B77E9" w:rsidRPr="008F75DD" w:rsidRDefault="004B77E9" w:rsidP="000D6333">
      <w:pPr>
        <w:pStyle w:val="Akapitzlist"/>
        <w:numPr>
          <w:ilvl w:val="0"/>
          <w:numId w:val="4"/>
        </w:numPr>
        <w:spacing w:after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>Wykaz dokumentów wymaganych do przyjęcia na jednolite studia magisterskie:</w:t>
      </w:r>
    </w:p>
    <w:p w14:paraId="5CABCF9B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FF06EEB" w14:textId="7EE56876" w:rsidR="00F85487" w:rsidRPr="008F75DD" w:rsidRDefault="004B77E9" w:rsidP="00DB0853">
      <w:pPr>
        <w:numPr>
          <w:ilvl w:val="1"/>
          <w:numId w:val="4"/>
        </w:numPr>
        <w:spacing w:after="0" w:line="240" w:lineRule="auto"/>
        <w:contextualSpacing/>
      </w:pPr>
      <w:r w:rsidRPr="008F75DD">
        <w:rPr>
          <w:color w:val="000000" w:themeColor="text1"/>
        </w:rPr>
        <w:t>poświadczona przez uczelnię kopia świadectwa dojrzałości,</w:t>
      </w:r>
    </w:p>
    <w:p w14:paraId="62679A3A" w14:textId="31B8B7DB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zaświadczenie lekarskie </w:t>
      </w:r>
      <w:r w:rsidR="006C4DB5" w:rsidRPr="008F75DD">
        <w:rPr>
          <w:color w:val="000000" w:themeColor="text1"/>
        </w:rPr>
        <w:t xml:space="preserve">wystawione przez lekarza Medycyny Pracy </w:t>
      </w:r>
      <w:r w:rsidRPr="008F75DD">
        <w:rPr>
          <w:color w:val="000000" w:themeColor="text1"/>
        </w:rPr>
        <w:t>stwierdzające brak przeciwwskazań do studiowania na wybranym kierunku (dotyczy kierunk</w:t>
      </w:r>
      <w:r w:rsidR="00AF50ED" w:rsidRPr="008F75DD">
        <w:rPr>
          <w:color w:val="000000" w:themeColor="text1"/>
        </w:rPr>
        <w:t>ów</w:t>
      </w:r>
      <w:r w:rsidRPr="008F75DD">
        <w:rPr>
          <w:color w:val="000000" w:themeColor="text1"/>
        </w:rPr>
        <w:t xml:space="preserve"> fizjoterapia).</w:t>
      </w:r>
    </w:p>
    <w:p w14:paraId="3B94938A" w14:textId="345EEB25" w:rsidR="004B77E9" w:rsidRPr="008F75DD" w:rsidRDefault="004B77E9" w:rsidP="000D6333">
      <w:pPr>
        <w:pStyle w:val="Akapitzlist"/>
        <w:numPr>
          <w:ilvl w:val="0"/>
          <w:numId w:val="4"/>
        </w:numPr>
        <w:spacing w:before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Wykaz dokumentów wymaganych do przyjęcia na studia </w:t>
      </w:r>
      <w:r w:rsidR="00AC254A" w:rsidRPr="008F75DD">
        <w:rPr>
          <w:color w:val="000000" w:themeColor="text1"/>
        </w:rPr>
        <w:t>drugiego</w:t>
      </w:r>
      <w:r w:rsidRPr="008F75DD">
        <w:rPr>
          <w:color w:val="000000" w:themeColor="text1"/>
        </w:rPr>
        <w:t xml:space="preserve"> stopnia</w:t>
      </w:r>
      <w:r w:rsidR="00862B28" w:rsidRPr="008F75DD">
        <w:rPr>
          <w:color w:val="000000" w:themeColor="text1"/>
        </w:rPr>
        <w:t>:</w:t>
      </w:r>
    </w:p>
    <w:p w14:paraId="4DECE142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38A8FCC" w14:textId="1672123F" w:rsidR="004B77E9" w:rsidRPr="001763E7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poświadczona przez uczelnię kopia dyplomu ukończenia studiów wyższych, w przypadku kierunku pielęgniarstwo – kopia dyplomu ukończenia studiów </w:t>
      </w:r>
      <w:r w:rsidR="00AC254A" w:rsidRPr="008F75DD">
        <w:rPr>
          <w:color w:val="000000" w:themeColor="text1"/>
          <w:sz w:val="24"/>
          <w:szCs w:val="24"/>
        </w:rPr>
        <w:t xml:space="preserve">pierwszego </w:t>
      </w:r>
      <w:r w:rsidRPr="008F75DD">
        <w:rPr>
          <w:color w:val="000000" w:themeColor="text1"/>
          <w:sz w:val="24"/>
          <w:szCs w:val="24"/>
        </w:rPr>
        <w:t>stopnia na kierunku pielęgniarstwo</w:t>
      </w:r>
      <w:r w:rsidRPr="001763E7">
        <w:rPr>
          <w:color w:val="000000" w:themeColor="text1"/>
          <w:sz w:val="24"/>
          <w:szCs w:val="24"/>
        </w:rPr>
        <w:t xml:space="preserve">, </w:t>
      </w:r>
      <w:r w:rsidR="006C4207" w:rsidRPr="000422B1">
        <w:rPr>
          <w:color w:val="000000" w:themeColor="text1"/>
          <w:sz w:val="24"/>
          <w:szCs w:val="24"/>
        </w:rPr>
        <w:t xml:space="preserve">w przypadku kierunku anglistyka - kopia dyplomu ukończenia studiów pierwszego stopnia </w:t>
      </w:r>
      <w:r w:rsidR="006C4207" w:rsidRPr="000422B1">
        <w:rPr>
          <w:sz w:val="24"/>
          <w:szCs w:val="24"/>
        </w:rPr>
        <w:br/>
      </w:r>
      <w:r w:rsidR="006C4207" w:rsidRPr="000422B1">
        <w:rPr>
          <w:color w:val="000000" w:themeColor="text1"/>
          <w:sz w:val="24"/>
          <w:szCs w:val="24"/>
        </w:rPr>
        <w:t>w zakresie filologia angielska lub kopia dyplomu ukończenia studiów pierwszego stopnia na dowolnym kierunku studiów oraz kopia certyfikatu potwierdzającego znajomość języka angielskiego na poziomie C1</w:t>
      </w:r>
      <w:r w:rsidR="001763E7">
        <w:rPr>
          <w:color w:val="000000" w:themeColor="text1"/>
          <w:sz w:val="24"/>
          <w:szCs w:val="24"/>
        </w:rPr>
        <w:t>, w przypadku kierunku informatyka – kopia dyplomu potwierdzającego ukończenie studiów inżynierskich</w:t>
      </w:r>
      <w:r w:rsidR="00862B28" w:rsidRPr="001763E7">
        <w:rPr>
          <w:color w:val="000000" w:themeColor="text1"/>
          <w:sz w:val="24"/>
          <w:szCs w:val="24"/>
        </w:rPr>
        <w:t>;</w:t>
      </w:r>
    </w:p>
    <w:p w14:paraId="45BB5163" w14:textId="6AAD9866" w:rsidR="004B77E9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zaświadczenie lekarskie</w:t>
      </w:r>
      <w:r w:rsidR="00F31D30" w:rsidRPr="008F75DD">
        <w:rPr>
          <w:color w:val="000000" w:themeColor="text1"/>
          <w:sz w:val="24"/>
          <w:szCs w:val="24"/>
        </w:rPr>
        <w:t xml:space="preserve"> wystawione przez lekarza Medycyny Pracy</w:t>
      </w:r>
      <w:r w:rsidRPr="008F75DD">
        <w:rPr>
          <w:color w:val="000000" w:themeColor="text1"/>
          <w:sz w:val="24"/>
          <w:szCs w:val="24"/>
        </w:rPr>
        <w:t xml:space="preserve"> stwierdzające brak przeciwwskazań do studiowania na wybranym kierunku (dotyczy kierunków: bezpieczeństwo narodowe, pielęgniarstwo, </w:t>
      </w:r>
      <w:r w:rsidR="00F31D30" w:rsidRPr="008F75DD">
        <w:rPr>
          <w:color w:val="000000" w:themeColor="text1"/>
          <w:sz w:val="24"/>
          <w:szCs w:val="24"/>
        </w:rPr>
        <w:t>turystyka</w:t>
      </w:r>
      <w:r w:rsidR="00F31D30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i rekreacja, zdrowie publiczne).</w:t>
      </w:r>
    </w:p>
    <w:p w14:paraId="3E2E195C" w14:textId="0DBCDFAA" w:rsidR="004B77E9" w:rsidRPr="008F75DD" w:rsidRDefault="00AC254A" w:rsidP="004B77E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rPr>
          <w:color w:val="000000" w:themeColor="text1"/>
        </w:rPr>
      </w:pPr>
      <w:r w:rsidRPr="008F75DD">
        <w:rPr>
          <w:color w:val="000000" w:themeColor="text1"/>
        </w:rPr>
        <w:t>Cudzoziemcy</w:t>
      </w:r>
    </w:p>
    <w:p w14:paraId="098FA276" w14:textId="2169C282" w:rsidR="004B77E9" w:rsidRPr="008F75DD" w:rsidRDefault="30684E46" w:rsidP="00350CC6">
      <w:pPr>
        <w:numPr>
          <w:ilvl w:val="0"/>
          <w:numId w:val="18"/>
        </w:numPr>
        <w:spacing w:after="0" w:line="240" w:lineRule="auto"/>
        <w:contextualSpacing/>
        <w:rPr>
          <w:strike/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45F57D1F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45F57D1F" w:rsidRPr="008F75DD">
        <w:rPr>
          <w:color w:val="000000" w:themeColor="text1"/>
          <w:sz w:val="24"/>
          <w:szCs w:val="24"/>
        </w:rPr>
        <w:t>:</w:t>
      </w:r>
    </w:p>
    <w:p w14:paraId="665839A5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>ankieta osobowa</w:t>
      </w:r>
      <w:r w:rsidRPr="008F75DD">
        <w:rPr>
          <w:color w:val="000000" w:themeColor="text1"/>
          <w:sz w:val="24"/>
          <w:szCs w:val="24"/>
        </w:rPr>
        <w:t xml:space="preserve"> - podanie o przyjęcie na studia wydrukowane z systemu IRK,</w:t>
      </w:r>
    </w:p>
    <w:p w14:paraId="61A8524B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poświadczona przez uczelnię kopia opatrzonego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sz w:val="24"/>
          <w:szCs w:val="24"/>
        </w:rPr>
        <w:t xml:space="preserve"> (lub w inny sposób zalegalizowanego) </w:t>
      </w:r>
      <w:r w:rsidRPr="008F75DD">
        <w:rPr>
          <w:color w:val="000000" w:themeColor="text1"/>
          <w:sz w:val="24"/>
          <w:szCs w:val="24"/>
        </w:rPr>
        <w:t>świadectwa uprawniającego do podjęcia studiów wyższych w państwie, w którym zostało wydane i uznane za równoważne z polskim świadectwem dojrzałości + tłumaczenie na język polski wykonane przez tłumacza przysięgłego języka polskiego,</w:t>
      </w:r>
    </w:p>
    <w:p w14:paraId="116A01E8" w14:textId="49E278F6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zaświadczenie lekarskie stwierdzające brak przeciwwskazań do podjęcia kształcenia na wybranym kierunku studiów wyższych z tłumaczeniem przysięgłym, jeśli </w:t>
      </w:r>
      <w:r w:rsidRPr="008F75DD">
        <w:rPr>
          <w:sz w:val="24"/>
          <w:szCs w:val="24"/>
        </w:rPr>
        <w:t xml:space="preserve">wydane zostało w innym języku niż polski. Dotyczy kierunków: </w:t>
      </w:r>
      <w:r w:rsidR="00DB53EA" w:rsidRPr="008F75DD">
        <w:rPr>
          <w:sz w:val="24"/>
          <w:szCs w:val="24"/>
        </w:rPr>
        <w:t xml:space="preserve">architektura krajobrazu, </w:t>
      </w:r>
      <w:r w:rsidRPr="008F75DD">
        <w:rPr>
          <w:sz w:val="24"/>
          <w:szCs w:val="24"/>
        </w:rPr>
        <w:t xml:space="preserve">bezpieczeństwo narodowe, budownictwo, informatyka, </w:t>
      </w:r>
      <w:r w:rsidR="006C4DB5" w:rsidRPr="008F75DD">
        <w:rPr>
          <w:sz w:val="24"/>
          <w:szCs w:val="24"/>
        </w:rPr>
        <w:t xml:space="preserve">mechanika i budowa maszyn, </w:t>
      </w:r>
      <w:r w:rsidRPr="008F75DD">
        <w:rPr>
          <w:sz w:val="24"/>
          <w:szCs w:val="24"/>
        </w:rPr>
        <w:t xml:space="preserve">pielęgniarstwo, </w:t>
      </w:r>
      <w:r w:rsidRPr="008F75DD">
        <w:rPr>
          <w:sz w:val="24"/>
          <w:szCs w:val="24"/>
        </w:rPr>
        <w:lastRenderedPageBreak/>
        <w:t>ratownictwo medyczne, rolnictwo, turystyka i rekreacja, dietetyka,</w:t>
      </w:r>
      <w:r w:rsidR="00193D4C" w:rsidRPr="008F75DD">
        <w:rPr>
          <w:sz w:val="24"/>
          <w:szCs w:val="24"/>
        </w:rPr>
        <w:t xml:space="preserve"> położnictwo</w:t>
      </w:r>
      <w:r w:rsidR="00D3285F" w:rsidRPr="008F75DD">
        <w:rPr>
          <w:sz w:val="24"/>
          <w:szCs w:val="24"/>
        </w:rPr>
        <w:t>;</w:t>
      </w:r>
    </w:p>
    <w:p w14:paraId="2AD7E205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oświadczenie w przedmiocie ubezpieczenia zdrowotnego,</w:t>
      </w:r>
    </w:p>
    <w:p w14:paraId="16CB09D8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>oświadczenie przedstawiciela ustawowego małoletniego o udzieleniu pełnomocnictwa, w sytuacji, gdy data urodzenia kandydata wskazuje na wiek poniżej 18 lat, wydrukowane z systemu IRK,</w:t>
      </w:r>
    </w:p>
    <w:p w14:paraId="06456748" w14:textId="4525E9A2" w:rsidR="004B77E9" w:rsidRPr="008F75DD" w:rsidRDefault="004B77E9" w:rsidP="000D6333">
      <w:pPr>
        <w:pStyle w:val="Akapitzlist"/>
        <w:numPr>
          <w:ilvl w:val="0"/>
          <w:numId w:val="5"/>
        </w:numPr>
        <w:ind w:left="1635"/>
        <w:jc w:val="both"/>
        <w:rPr>
          <w:color w:val="000000" w:themeColor="text1"/>
        </w:rPr>
      </w:pPr>
      <w:r w:rsidRPr="008F75DD">
        <w:t>dokument stanowiący podstawę do zwolnienia z opłaty za kształcenie (Zał. 5)</w:t>
      </w:r>
    </w:p>
    <w:p w14:paraId="592B602F" w14:textId="219B3EEC" w:rsidR="00416286" w:rsidRPr="008F75DD" w:rsidRDefault="00416286" w:rsidP="000D6333">
      <w:pPr>
        <w:pStyle w:val="Akapitzlist"/>
        <w:numPr>
          <w:ilvl w:val="0"/>
          <w:numId w:val="5"/>
        </w:numPr>
        <w:ind w:left="1635"/>
        <w:jc w:val="both"/>
        <w:rPr>
          <w:color w:val="FF0000"/>
        </w:rPr>
      </w:pPr>
      <w:r w:rsidRPr="008F75DD">
        <w:t>kopia dokumentu potwierdzającego tożsamość</w:t>
      </w:r>
      <w:r w:rsidR="000B7C88" w:rsidRPr="008F75DD">
        <w:t>.</w:t>
      </w:r>
    </w:p>
    <w:p w14:paraId="2F97F765" w14:textId="77777777" w:rsidR="00AC254A" w:rsidRPr="008F75DD" w:rsidRDefault="00AC254A" w:rsidP="00AC254A">
      <w:pPr>
        <w:pStyle w:val="Akapitzlist"/>
        <w:ind w:left="1635"/>
        <w:jc w:val="both"/>
        <w:rPr>
          <w:color w:val="000000" w:themeColor="text1"/>
        </w:rPr>
      </w:pPr>
    </w:p>
    <w:p w14:paraId="73FAA70B" w14:textId="6AD7B8BA" w:rsidR="004B77E9" w:rsidRPr="008F75DD" w:rsidRDefault="004B77E9" w:rsidP="00350CC6">
      <w:pPr>
        <w:pStyle w:val="Akapitzlist"/>
        <w:numPr>
          <w:ilvl w:val="0"/>
          <w:numId w:val="18"/>
        </w:numPr>
        <w:spacing w:before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>Wykaz dokumentów wymaganych do przyjęcia na jednolite studia magisterskie</w:t>
      </w:r>
      <w:r w:rsidR="00862B28" w:rsidRPr="008F75DD">
        <w:rPr>
          <w:color w:val="000000" w:themeColor="text1"/>
        </w:rPr>
        <w:t>:</w:t>
      </w:r>
    </w:p>
    <w:p w14:paraId="71E74A87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71"/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51230EDC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71"/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poświadczona przez uczelnię kopia opatrzonego </w:t>
      </w:r>
      <w:proofErr w:type="spellStart"/>
      <w:r w:rsidRPr="008F75DD">
        <w:rPr>
          <w:color w:val="000000" w:themeColor="text1"/>
        </w:rPr>
        <w:t>apostil</w:t>
      </w:r>
      <w:r w:rsidRPr="008F75DD">
        <w:t>le</w:t>
      </w:r>
      <w:proofErr w:type="spellEnd"/>
      <w:r w:rsidRPr="008F75DD">
        <w:t xml:space="preserve"> (lub w inny sposób zalegalizowanego) świadectwa </w:t>
      </w:r>
      <w:r w:rsidRPr="008F75DD">
        <w:rPr>
          <w:color w:val="000000" w:themeColor="text1"/>
        </w:rPr>
        <w:t>uprawniającego do podjęcia studiów wyższych w państwie, w którym zostało wydane i uznane za równoważne z polskim świadectwem dojrzałości + tłumaczenie na język polski wykonane przez tłumacza przysięgłego języka polskiego,</w:t>
      </w:r>
    </w:p>
    <w:p w14:paraId="48FDE477" w14:textId="3132AB84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rPr>
          <w:color w:val="000000" w:themeColor="text1"/>
        </w:rPr>
        <w:t>zaświadczenie lekarskie stwierdzające brak przeciwwskazań do podjęcia kształcenia na wybranym kierunku studiów wyższych z tłumaczeniem przysięgłym, jeśli wydane zostało w innym języku niż polski. Dotyczy kierunku fizjoterapia</w:t>
      </w:r>
      <w:r w:rsidR="006130E9">
        <w:rPr>
          <w:color w:val="000000" w:themeColor="text1"/>
        </w:rPr>
        <w:t>.</w:t>
      </w:r>
      <w:r w:rsidR="00AF50ED" w:rsidRPr="008F75DD">
        <w:rPr>
          <w:color w:val="000000" w:themeColor="text1"/>
        </w:rPr>
        <w:t xml:space="preserve"> </w:t>
      </w:r>
    </w:p>
    <w:p w14:paraId="4F327B34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6"/>
        <w:jc w:val="both"/>
        <w:rPr>
          <w:color w:val="000000" w:themeColor="text1"/>
        </w:rPr>
      </w:pPr>
      <w:r w:rsidRPr="008F75DD">
        <w:rPr>
          <w:color w:val="000000" w:themeColor="text1"/>
        </w:rPr>
        <w:t>oświadczenie w przedmiocie ubezpieczenia zdrowotnego,</w:t>
      </w:r>
    </w:p>
    <w:p w14:paraId="5EAD48CA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t>oświadczenie przedstawiciela ustawowego małoletniego o udzieleniu pełnomocnictwa, w sytuacji, gdy data urodzenia kandydata wskazuje na wiek poniżej 18 lat, wydrukowane z systemu IRK,</w:t>
      </w:r>
    </w:p>
    <w:p w14:paraId="38CE517D" w14:textId="605391A9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t>dokument stanowiący podstawę do zwolnienia z opłaty za kształcenie (Zał. 5)</w:t>
      </w:r>
      <w:r w:rsidR="00A838C6" w:rsidRPr="008F75DD">
        <w:t>,</w:t>
      </w:r>
    </w:p>
    <w:p w14:paraId="0833BA91" w14:textId="4BC8CF2C" w:rsidR="00416286" w:rsidRPr="008F75DD" w:rsidRDefault="00416286" w:rsidP="00350CC6">
      <w:pPr>
        <w:pStyle w:val="Akapitzlist"/>
        <w:numPr>
          <w:ilvl w:val="0"/>
          <w:numId w:val="16"/>
        </w:numPr>
        <w:ind w:left="1560" w:hanging="425"/>
        <w:jc w:val="both"/>
      </w:pPr>
      <w:r w:rsidRPr="008F75DD">
        <w:t>kopia dokumentu potwierdzającego tożsamość</w:t>
      </w:r>
      <w:r w:rsidR="000B7C88" w:rsidRPr="008F75DD">
        <w:t>.</w:t>
      </w:r>
    </w:p>
    <w:p w14:paraId="5E18F5A9" w14:textId="5A1DC292" w:rsidR="004B77E9" w:rsidRPr="008F75DD" w:rsidRDefault="004B77E9" w:rsidP="00350CC6">
      <w:pPr>
        <w:numPr>
          <w:ilvl w:val="0"/>
          <w:numId w:val="18"/>
        </w:numPr>
        <w:spacing w:before="240" w:after="0" w:line="240" w:lineRule="auto"/>
        <w:ind w:left="714" w:hanging="357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00623055" w:rsidRPr="008F75DD">
        <w:rPr>
          <w:color w:val="000000" w:themeColor="text1"/>
          <w:sz w:val="24"/>
          <w:szCs w:val="24"/>
        </w:rPr>
        <w:t>drugiego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00862B28" w:rsidRPr="008F75DD">
        <w:rPr>
          <w:color w:val="000000" w:themeColor="text1"/>
          <w:sz w:val="24"/>
          <w:szCs w:val="24"/>
        </w:rPr>
        <w:t>:</w:t>
      </w:r>
    </w:p>
    <w:p w14:paraId="7E9538A5" w14:textId="77777777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</w:t>
      </w:r>
      <w:r w:rsidRPr="008F75DD">
        <w:t>przyjęcie</w:t>
      </w:r>
      <w:r w:rsidRPr="008F75DD">
        <w:rPr>
          <w:color w:val="000000" w:themeColor="text1"/>
        </w:rPr>
        <w:t xml:space="preserve"> na studia wydrukowane z systemu IRK,</w:t>
      </w:r>
    </w:p>
    <w:p w14:paraId="3DAB137E" w14:textId="7FEABC5E" w:rsidR="004B77E9" w:rsidRPr="008F75DD" w:rsidRDefault="2982E58C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poświadczona przez uczelnię kopia dyplomu ukończenia na terytorium RP studiów </w:t>
      </w:r>
      <w:r w:rsidR="5C2336CC" w:rsidRPr="008F75DD">
        <w:rPr>
          <w:color w:val="000000" w:themeColor="text1"/>
        </w:rPr>
        <w:t xml:space="preserve">pierwszego </w:t>
      </w:r>
      <w:r w:rsidRPr="008F75DD">
        <w:rPr>
          <w:color w:val="000000" w:themeColor="text1"/>
        </w:rPr>
        <w:t xml:space="preserve">stopnia, albo opatrzonego </w:t>
      </w:r>
      <w:proofErr w:type="spellStart"/>
      <w:r w:rsidRPr="008F75DD">
        <w:rPr>
          <w:color w:val="000000" w:themeColor="text1"/>
        </w:rPr>
        <w:t>apostille</w:t>
      </w:r>
      <w:proofErr w:type="spellEnd"/>
      <w:r w:rsidRPr="008F75DD">
        <w:rPr>
          <w:color w:val="000000" w:themeColor="text1"/>
        </w:rPr>
        <w:t xml:space="preserve"> </w:t>
      </w:r>
      <w:r w:rsidRPr="008F75DD">
        <w:t>(lub w inny sposób zalegalizowanego)</w:t>
      </w:r>
      <w:r w:rsidRPr="008F75DD">
        <w:rPr>
          <w:color w:val="FF0000"/>
        </w:rPr>
        <w:t xml:space="preserve"> </w:t>
      </w:r>
      <w:r w:rsidRPr="008F75DD">
        <w:rPr>
          <w:color w:val="000000" w:themeColor="text1"/>
        </w:rPr>
        <w:t xml:space="preserve">dyplomu lub innego dokumentu ukończenia uczelni </w:t>
      </w:r>
      <w:r w:rsidR="004B77E9" w:rsidRPr="008F75DD">
        <w:br/>
      </w:r>
      <w:r w:rsidRPr="008F75DD">
        <w:rPr>
          <w:color w:val="000000" w:themeColor="text1"/>
        </w:rPr>
        <w:t xml:space="preserve">za granicą uprawniającego do podjęcia studiów </w:t>
      </w:r>
      <w:r w:rsidR="5C2336CC" w:rsidRPr="008F75DD">
        <w:rPr>
          <w:color w:val="000000" w:themeColor="text1"/>
        </w:rPr>
        <w:t>drugiego</w:t>
      </w:r>
      <w:r w:rsidRPr="008F75DD">
        <w:rPr>
          <w:color w:val="000000" w:themeColor="text1"/>
        </w:rPr>
        <w:t xml:space="preserve"> stopnia w państwie, w którym został wydany, uznanego zgodnie z przepisami w sprawie nostryfikacji dyplomów ukończenia studiów wyższych uzyskanych za granicą lub na podstawie umowy międzynarodowej za równorzędny z odpowiednim polskim dyplomem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stopnia + tłumaczenie na język polski wykonane przez tłumacza przysięgłego języka polskiego, </w:t>
      </w:r>
      <w:r w:rsidR="004B77E9" w:rsidRPr="008F75DD">
        <w:br/>
      </w:r>
      <w:r w:rsidRPr="008F75DD">
        <w:rPr>
          <w:color w:val="000000" w:themeColor="text1"/>
        </w:rPr>
        <w:t xml:space="preserve">w przypadku kierunku pielęgniarstwo – kopia dyplomu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</w:t>
      </w:r>
      <w:r w:rsidR="755E4649" w:rsidRPr="008F75DD">
        <w:rPr>
          <w:color w:val="000000" w:themeColor="text1"/>
        </w:rPr>
        <w:t>nia na kierunku pielęgniarstwo,</w:t>
      </w:r>
      <w:r w:rsidRPr="008F75DD">
        <w:rPr>
          <w:color w:val="000000" w:themeColor="text1"/>
        </w:rPr>
        <w:t xml:space="preserve"> w przypadku kierunku </w:t>
      </w:r>
      <w:r w:rsidR="006C4207" w:rsidRPr="008F75DD">
        <w:rPr>
          <w:color w:val="000000" w:themeColor="text1"/>
        </w:rPr>
        <w:t>anglistyka</w:t>
      </w:r>
      <w:r w:rsidRPr="008F75DD">
        <w:rPr>
          <w:color w:val="000000" w:themeColor="text1"/>
        </w:rPr>
        <w:t xml:space="preserve"> - kopia dyplomu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stopnia </w:t>
      </w:r>
      <w:r w:rsidR="004B77E9" w:rsidRPr="008F75DD">
        <w:br/>
      </w:r>
      <w:r w:rsidR="006C4207" w:rsidRPr="008F75DD">
        <w:rPr>
          <w:color w:val="000000" w:themeColor="text1"/>
        </w:rPr>
        <w:t>na kierunku filologia angielska</w:t>
      </w:r>
      <w:r w:rsidRPr="008F75DD">
        <w:rPr>
          <w:color w:val="000000" w:themeColor="text1"/>
        </w:rPr>
        <w:t xml:space="preserve"> </w:t>
      </w:r>
      <w:r w:rsidR="006C4207" w:rsidRPr="008F75DD">
        <w:rPr>
          <w:color w:val="000000" w:themeColor="text1"/>
        </w:rPr>
        <w:t>lub kopia dyplomu ukończenia studiów pierwszego stopnia na dowolnym kierunku studiów oraz kopia certyfikatu potwierdzającego znajomość języka angielskiego na poziomie C1</w:t>
      </w:r>
      <w:r w:rsidRPr="008F75DD">
        <w:rPr>
          <w:color w:val="000000" w:themeColor="text1"/>
        </w:rPr>
        <w:t>,</w:t>
      </w:r>
    </w:p>
    <w:p w14:paraId="6717A4DC" w14:textId="28EE2EAA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zaświadczenie lekarskie stwierdzające brak przeciwwskazań do podjęcia kształcenia na wybranym kierunku studiów wyższych z tłumaczeniem przysięgłym, jeśli wydane zostało w innym języku niż polski - dotyczy kier</w:t>
      </w:r>
      <w:r w:rsidR="004851A3" w:rsidRPr="008F75DD">
        <w:rPr>
          <w:color w:val="000000" w:themeColor="text1"/>
        </w:rPr>
        <w:t>unków: bezpieczeństwo narodowe</w:t>
      </w:r>
      <w:r w:rsidRPr="008F75DD">
        <w:rPr>
          <w:color w:val="000000" w:themeColor="text1"/>
        </w:rPr>
        <w:t>, pielęgniarstwo, turystyka i rekreacja, zdrowie publiczne,</w:t>
      </w:r>
    </w:p>
    <w:p w14:paraId="111C6ED5" w14:textId="77777777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oświadczenie w przedmiocie ubezpieczenia zdrowotnego,</w:t>
      </w:r>
    </w:p>
    <w:p w14:paraId="0AD48BDE" w14:textId="6A2D1C6B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t>dokument stanowiący podstawę do zwolnienia z opłaty za kształcenie (Zał. 5)</w:t>
      </w:r>
      <w:r w:rsidR="00862B28" w:rsidRPr="008F75DD">
        <w:t>.</w:t>
      </w:r>
    </w:p>
    <w:p w14:paraId="5FA8154D" w14:textId="5C1F11DF" w:rsidR="00416286" w:rsidRPr="008F75DD" w:rsidRDefault="00416286" w:rsidP="00350CC6">
      <w:pPr>
        <w:pStyle w:val="Akapitzlist"/>
        <w:numPr>
          <w:ilvl w:val="0"/>
          <w:numId w:val="17"/>
        </w:numPr>
        <w:jc w:val="both"/>
      </w:pPr>
      <w:r w:rsidRPr="008F75DD">
        <w:lastRenderedPageBreak/>
        <w:t>kopia dokumentu potwierdzającego tożsamość</w:t>
      </w:r>
      <w:r w:rsidR="000B7C88" w:rsidRPr="008F75DD">
        <w:t>.</w:t>
      </w:r>
    </w:p>
    <w:p w14:paraId="170676C1" w14:textId="77777777" w:rsidR="004B77E9" w:rsidRPr="008F75DD" w:rsidRDefault="004B77E9" w:rsidP="004B77E9">
      <w:pPr>
        <w:pStyle w:val="Akapitzlist"/>
        <w:ind w:left="1571"/>
        <w:jc w:val="both"/>
        <w:rPr>
          <w:color w:val="000000" w:themeColor="text1"/>
        </w:rPr>
      </w:pPr>
    </w:p>
    <w:p w14:paraId="095AA38D" w14:textId="77777777" w:rsidR="004B77E9" w:rsidRPr="008F75DD" w:rsidRDefault="004B77E9" w:rsidP="007C6D8B">
      <w:pPr>
        <w:ind w:firstLine="0"/>
        <w:rPr>
          <w:b/>
          <w:sz w:val="24"/>
          <w:szCs w:val="24"/>
        </w:rPr>
      </w:pPr>
      <w:r w:rsidRPr="008F75DD">
        <w:rPr>
          <w:b/>
          <w:sz w:val="24"/>
          <w:szCs w:val="24"/>
        </w:rPr>
        <w:t xml:space="preserve">Załącznik nr 4. Wykaz dokumentów rekrutacyjnych wymaganych od kandydatów ubiegających się o przyjęcie na studia prowadzone w języku angielskim </w:t>
      </w:r>
    </w:p>
    <w:p w14:paraId="59653AFA" w14:textId="5B9C1E2F" w:rsidR="004B77E9" w:rsidRPr="008F75DD" w:rsidRDefault="004B77E9" w:rsidP="00C87ED4">
      <w:pPr>
        <w:pStyle w:val="Akapitzlist"/>
        <w:numPr>
          <w:ilvl w:val="2"/>
          <w:numId w:val="3"/>
        </w:numPr>
        <w:spacing w:before="100" w:beforeAutospacing="1" w:after="100" w:afterAutospacing="1"/>
        <w:ind w:left="426" w:hanging="426"/>
      </w:pPr>
      <w:r w:rsidRPr="008F75DD">
        <w:rPr>
          <w:bCs/>
        </w:rPr>
        <w:t>Obywatele Rzeczypospolitej Polskiej</w:t>
      </w:r>
    </w:p>
    <w:p w14:paraId="09190E4A" w14:textId="77777777" w:rsidR="00C735FD" w:rsidRPr="008F75DD" w:rsidRDefault="00C735FD" w:rsidP="00C87ED4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</w:rPr>
      </w:pPr>
      <w:r w:rsidRPr="008F75DD">
        <w:rPr>
          <w:rFonts w:eastAsia="Times New Roman"/>
          <w:bCs/>
          <w:sz w:val="24"/>
          <w:szCs w:val="24"/>
        </w:rPr>
        <w:t xml:space="preserve">Wykaz dokumentów wymaganych do przyjęcia na studia pierwszego stopnia: </w:t>
      </w:r>
    </w:p>
    <w:p w14:paraId="1B946F40" w14:textId="77777777" w:rsidR="004B77E9" w:rsidRPr="008F75DD" w:rsidRDefault="004B77E9" w:rsidP="000D6333">
      <w:pPr>
        <w:pStyle w:val="Akapitzlist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8F75DD">
        <w:rPr>
          <w:color w:val="FF0000"/>
        </w:rPr>
        <w:t xml:space="preserve"> </w:t>
      </w: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287CA957" w14:textId="77777777" w:rsidR="004B77E9" w:rsidRPr="008F75DD" w:rsidRDefault="004B77E9" w:rsidP="000D6333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poświadczona przez uczelnię kopia świadectwa dojrzałości,</w:t>
      </w:r>
    </w:p>
    <w:p w14:paraId="608760F4" w14:textId="77777777" w:rsidR="00BC1A9B" w:rsidRPr="00BC1A9B" w:rsidRDefault="004B77E9" w:rsidP="00BC1A9B">
      <w:pPr>
        <w:pStyle w:val="Akapitzlist"/>
        <w:numPr>
          <w:ilvl w:val="0"/>
          <w:numId w:val="6"/>
        </w:numPr>
        <w:jc w:val="both"/>
        <w:rPr>
          <w:strike/>
          <w:color w:val="000000" w:themeColor="text1"/>
        </w:rPr>
      </w:pPr>
      <w:r w:rsidRPr="008F75DD">
        <w:rPr>
          <w:color w:val="000000" w:themeColor="text1"/>
        </w:rPr>
        <w:t xml:space="preserve">zaświadczenie lekarskie </w:t>
      </w:r>
      <w:r w:rsidR="006C4DB5" w:rsidRPr="008F75DD">
        <w:rPr>
          <w:color w:val="000000" w:themeColor="text1"/>
        </w:rPr>
        <w:t xml:space="preserve">wydane przez lekarza Medycyny Pracy </w:t>
      </w:r>
      <w:r w:rsidRPr="008F75DD">
        <w:rPr>
          <w:color w:val="000000" w:themeColor="text1"/>
        </w:rPr>
        <w:t xml:space="preserve">stwierdzające brak przeciwwskazań do studiowania na wybranym kierunku. </w:t>
      </w:r>
      <w:r w:rsidRPr="008F75DD">
        <w:t>Skierowanie na badania należy wydrukować z systemu IRK,</w:t>
      </w:r>
    </w:p>
    <w:p w14:paraId="3486D2F7" w14:textId="449F6322" w:rsidR="004B77E9" w:rsidRPr="00BC1A9B" w:rsidRDefault="004B77E9" w:rsidP="00BC1A9B">
      <w:pPr>
        <w:pStyle w:val="Akapitzlist"/>
        <w:numPr>
          <w:ilvl w:val="0"/>
          <w:numId w:val="6"/>
        </w:numPr>
        <w:jc w:val="both"/>
        <w:rPr>
          <w:strike/>
          <w:color w:val="000000" w:themeColor="text1"/>
        </w:rPr>
      </w:pPr>
      <w:r w:rsidRPr="00BC1A9B">
        <w:rPr>
          <w:color w:val="000000" w:themeColor="text1"/>
        </w:rPr>
        <w:t xml:space="preserve">dokument/certyfikat potwierdzający znajomość języka angielskiego na poziomie B2 </w:t>
      </w:r>
      <w:r w:rsidR="00C87ED4" w:rsidRPr="00BC1A9B">
        <w:rPr>
          <w:color w:val="000000" w:themeColor="text1"/>
        </w:rPr>
        <w:br/>
      </w:r>
      <w:r w:rsidRPr="00BC1A9B">
        <w:rPr>
          <w:color w:val="000000" w:themeColor="text1"/>
        </w:rPr>
        <w:t xml:space="preserve">lub wyższym, </w:t>
      </w:r>
      <w:r w:rsidRPr="00BC1A9B">
        <w:t xml:space="preserve">ewentualnie świadectwo lub inny dokument potwierdzający ukończenie szkoły, w której zajęcia były prowadzone w języku angielskim. </w:t>
      </w:r>
    </w:p>
    <w:p w14:paraId="33582FAA" w14:textId="4402FDA8" w:rsidR="004B77E9" w:rsidRPr="008F75DD" w:rsidRDefault="004B77E9" w:rsidP="00416E08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</w:rPr>
      </w:pPr>
      <w:r w:rsidRPr="008F75DD">
        <w:rPr>
          <w:rFonts w:eastAsia="Times New Roman"/>
          <w:bCs/>
          <w:sz w:val="24"/>
          <w:szCs w:val="24"/>
        </w:rPr>
        <w:t>II.</w:t>
      </w:r>
      <w:r w:rsidR="00416E08" w:rsidRPr="008F75DD">
        <w:rPr>
          <w:rFonts w:eastAsia="Times New Roman"/>
          <w:bCs/>
          <w:sz w:val="24"/>
          <w:szCs w:val="24"/>
        </w:rPr>
        <w:tab/>
      </w:r>
      <w:r w:rsidR="00623055" w:rsidRPr="008F75DD">
        <w:rPr>
          <w:rFonts w:eastAsia="Times New Roman"/>
          <w:bCs/>
          <w:sz w:val="24"/>
          <w:szCs w:val="24"/>
        </w:rPr>
        <w:t>Cudzoziemcy</w:t>
      </w:r>
    </w:p>
    <w:p w14:paraId="59294FBE" w14:textId="77777777" w:rsidR="004B77E9" w:rsidRPr="008F75DD" w:rsidRDefault="004B77E9" w:rsidP="00BC1A9B">
      <w:pPr>
        <w:spacing w:before="100" w:beforeAutospacing="1" w:after="100" w:afterAutospacing="1" w:line="240" w:lineRule="auto"/>
        <w:ind w:firstLine="142"/>
        <w:rPr>
          <w:rFonts w:eastAsia="Times New Roman"/>
          <w:sz w:val="24"/>
          <w:szCs w:val="24"/>
        </w:rPr>
      </w:pPr>
      <w:r w:rsidRPr="008F75DD">
        <w:rPr>
          <w:rFonts w:eastAsia="Times New Roman"/>
          <w:bCs/>
          <w:sz w:val="24"/>
          <w:szCs w:val="24"/>
        </w:rPr>
        <w:t xml:space="preserve">Wykaz dokumentów wymaganych do przyjęcia na studia </w:t>
      </w:r>
      <w:r w:rsidR="00623055" w:rsidRPr="008F75DD">
        <w:rPr>
          <w:rFonts w:eastAsia="Times New Roman"/>
          <w:bCs/>
          <w:sz w:val="24"/>
          <w:szCs w:val="24"/>
        </w:rPr>
        <w:t>pierwszego</w:t>
      </w:r>
      <w:r w:rsidRPr="008F75DD">
        <w:rPr>
          <w:rFonts w:eastAsia="Times New Roman"/>
          <w:bCs/>
          <w:sz w:val="24"/>
          <w:szCs w:val="24"/>
        </w:rPr>
        <w:t xml:space="preserve"> stopnia: </w:t>
      </w:r>
    </w:p>
    <w:p w14:paraId="20E514B3" w14:textId="77777777" w:rsidR="004B77E9" w:rsidRPr="008F75DD" w:rsidRDefault="004B77E9" w:rsidP="004B7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>ankieta osobowa - podanie o przyjęcie na studia wydrukowane z systemu IRK,</w:t>
      </w:r>
    </w:p>
    <w:p w14:paraId="0F57E75B" w14:textId="2BE9D0FB" w:rsidR="004B77E9" w:rsidRPr="008F75DD" w:rsidRDefault="004B77E9" w:rsidP="004B7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 xml:space="preserve">kserokopia opatrzonego </w:t>
      </w:r>
      <w:proofErr w:type="spellStart"/>
      <w:r w:rsidRPr="008F75DD">
        <w:rPr>
          <w:rFonts w:eastAsia="Times New Roman"/>
          <w:sz w:val="24"/>
          <w:szCs w:val="24"/>
        </w:rPr>
        <w:t>apostille</w:t>
      </w:r>
      <w:proofErr w:type="spellEnd"/>
      <w:r w:rsidRPr="008F75DD">
        <w:rPr>
          <w:rFonts w:eastAsia="Times New Roman"/>
          <w:sz w:val="24"/>
          <w:szCs w:val="24"/>
        </w:rPr>
        <w:t xml:space="preserve"> </w:t>
      </w:r>
      <w:r w:rsidRPr="008F75DD">
        <w:rPr>
          <w:sz w:val="24"/>
          <w:szCs w:val="24"/>
        </w:rPr>
        <w:t xml:space="preserve">(lub w inny sposób zalegalizowanego) </w:t>
      </w:r>
      <w:r w:rsidRPr="008F75DD">
        <w:rPr>
          <w:rFonts w:eastAsia="Times New Roman"/>
          <w:sz w:val="24"/>
          <w:szCs w:val="24"/>
        </w:rPr>
        <w:t>świadectwa uprawniającego do podjęcia studiów wyższych w państwie, w którym zostało wydane i</w:t>
      </w:r>
      <w:r w:rsidR="00C735FD" w:rsidRPr="008F75DD">
        <w:rPr>
          <w:rFonts w:eastAsia="Times New Roman"/>
          <w:sz w:val="24"/>
          <w:szCs w:val="24"/>
        </w:rPr>
        <w:t> </w:t>
      </w:r>
      <w:r w:rsidRPr="008F75DD">
        <w:rPr>
          <w:rFonts w:eastAsia="Times New Roman"/>
          <w:sz w:val="24"/>
          <w:szCs w:val="24"/>
        </w:rPr>
        <w:t>uznane za równoważne z polskim świadectwem dojrzałości (oryginał do wglądu),</w:t>
      </w:r>
    </w:p>
    <w:p w14:paraId="3A5336BF" w14:textId="77777777" w:rsidR="004B77E9" w:rsidRPr="008F75DD" w:rsidRDefault="004B77E9" w:rsidP="004B77E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F75DD">
        <w:rPr>
          <w:bCs/>
        </w:rPr>
        <w:t>dokument/certyfikat potwierdzający znajomość języka angielskiego na poziomie B2 lub wyższym</w:t>
      </w:r>
      <w:r w:rsidRPr="008F75DD">
        <w:rPr>
          <w:color w:val="000000" w:themeColor="text1"/>
        </w:rPr>
        <w:t xml:space="preserve">, </w:t>
      </w:r>
      <w:r w:rsidRPr="008F75DD">
        <w:t>ewentualnie świadectwo lub inny dokument potwierdzający ukończenie szkoły, w której zajęcia były prowadzone w języku angielskim,</w:t>
      </w:r>
    </w:p>
    <w:p w14:paraId="25680911" w14:textId="77777777" w:rsidR="004B77E9" w:rsidRPr="008F75DD" w:rsidRDefault="004B77E9" w:rsidP="004B7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 xml:space="preserve">zaświadczenie lekarskie stwierdzające brak przeciwwskazań do studiowania na wybranym kierunku </w:t>
      </w:r>
      <w:r w:rsidRPr="008F75DD">
        <w:rPr>
          <w:color w:val="000000" w:themeColor="text1"/>
          <w:sz w:val="24"/>
          <w:szCs w:val="24"/>
        </w:rPr>
        <w:t>z tłumaczeniem przysięgłym, jeśli wydane zostało w innym języku niż polski</w:t>
      </w:r>
      <w:r w:rsidRPr="008F75DD">
        <w:rPr>
          <w:rFonts w:eastAsia="Times New Roman"/>
          <w:sz w:val="24"/>
          <w:szCs w:val="24"/>
        </w:rPr>
        <w:t>. Skierowanie na badania należy wydrukować z systemu IRK,</w:t>
      </w:r>
    </w:p>
    <w:p w14:paraId="23309630" w14:textId="6B14B7AE" w:rsidR="004B77E9" w:rsidRPr="008F75DD" w:rsidRDefault="004B77E9" w:rsidP="004B7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 xml:space="preserve">oświadczenie </w:t>
      </w:r>
      <w:r w:rsidR="00623055" w:rsidRPr="008F75DD">
        <w:rPr>
          <w:rFonts w:eastAsia="Times New Roman"/>
          <w:sz w:val="24"/>
          <w:szCs w:val="24"/>
        </w:rPr>
        <w:t xml:space="preserve">cudzoziemca </w:t>
      </w:r>
      <w:r w:rsidRPr="008F75DD">
        <w:rPr>
          <w:rFonts w:eastAsia="Times New Roman"/>
          <w:sz w:val="24"/>
          <w:szCs w:val="24"/>
        </w:rPr>
        <w:t>w przedmiocie ubezpieczenia zdrowotnego wydrukowane z</w:t>
      </w:r>
      <w:r w:rsidR="00C735FD" w:rsidRPr="008F75DD">
        <w:rPr>
          <w:rFonts w:eastAsia="Times New Roman"/>
          <w:sz w:val="24"/>
          <w:szCs w:val="24"/>
        </w:rPr>
        <w:t> </w:t>
      </w:r>
      <w:r w:rsidRPr="008F75DD">
        <w:rPr>
          <w:rFonts w:eastAsia="Times New Roman"/>
          <w:sz w:val="24"/>
          <w:szCs w:val="24"/>
        </w:rPr>
        <w:t>systemu IRK,</w:t>
      </w:r>
    </w:p>
    <w:p w14:paraId="1F54F3A8" w14:textId="77777777" w:rsidR="00A838C6" w:rsidRPr="008F75DD" w:rsidRDefault="004B77E9" w:rsidP="004B7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t>oświadczenie przedstawiciela ustawowego małoletniego o udzieleniu pełnomocnictwa, w sytuacji, gdy data urodzenia kandydata wskazuje na wiek poniżej 18 lat, wydrukowane z systemu IRK</w:t>
      </w:r>
      <w:r w:rsidR="00A838C6" w:rsidRPr="008F75DD">
        <w:rPr>
          <w:rFonts w:eastAsia="Times New Roman"/>
          <w:sz w:val="24"/>
          <w:szCs w:val="24"/>
        </w:rPr>
        <w:t>,</w:t>
      </w:r>
    </w:p>
    <w:p w14:paraId="702BD55D" w14:textId="77777777" w:rsidR="00A838C6" w:rsidRPr="008F75DD" w:rsidRDefault="00A838C6" w:rsidP="00A838C6">
      <w:pPr>
        <w:pStyle w:val="Akapitzlist"/>
        <w:numPr>
          <w:ilvl w:val="0"/>
          <w:numId w:val="1"/>
        </w:numPr>
        <w:jc w:val="both"/>
      </w:pPr>
      <w:r w:rsidRPr="008F75DD">
        <w:t>kopia dokumentu potwierdzającego tożsamość.</w:t>
      </w:r>
    </w:p>
    <w:p w14:paraId="19FE6E15" w14:textId="08B3F360" w:rsidR="004B77E9" w:rsidRPr="008F75DD" w:rsidRDefault="004B77E9" w:rsidP="00A838C6">
      <w:pPr>
        <w:spacing w:before="100" w:beforeAutospacing="1" w:after="100" w:afterAutospacing="1" w:line="240" w:lineRule="auto"/>
        <w:ind w:left="720" w:firstLine="0"/>
        <w:rPr>
          <w:rFonts w:eastAsia="Times New Roman"/>
          <w:sz w:val="24"/>
          <w:szCs w:val="24"/>
        </w:rPr>
      </w:pPr>
    </w:p>
    <w:p w14:paraId="50D1C969" w14:textId="77777777" w:rsidR="004B77E9" w:rsidRPr="008F75DD" w:rsidRDefault="004B77E9" w:rsidP="004B77E9"/>
    <w:p w14:paraId="1B289A50" w14:textId="77777777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br w:type="page"/>
      </w:r>
    </w:p>
    <w:p w14:paraId="7FB4A861" w14:textId="77777777" w:rsidR="004B77E9" w:rsidRPr="008F75DD" w:rsidRDefault="004B77E9" w:rsidP="007C6D8B">
      <w:pPr>
        <w:shd w:val="clear" w:color="auto" w:fill="FFFFFF"/>
        <w:spacing w:after="0" w:line="360" w:lineRule="auto"/>
        <w:ind w:firstLine="0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b/>
          <w:color w:val="000000" w:themeColor="text1"/>
          <w:sz w:val="24"/>
          <w:szCs w:val="24"/>
          <w:lang w:eastAsia="es-ES_tradnl"/>
        </w:rPr>
        <w:lastRenderedPageBreak/>
        <w:t xml:space="preserve">Załącznik </w:t>
      </w:r>
      <w:r w:rsidRPr="008F75DD">
        <w:rPr>
          <w:rFonts w:eastAsia="Times New Roman"/>
          <w:b/>
          <w:sz w:val="24"/>
          <w:szCs w:val="24"/>
          <w:lang w:eastAsia="es-ES_tradnl"/>
        </w:rPr>
        <w:t>nr 5</w:t>
      </w:r>
      <w:r w:rsidRPr="008F75DD">
        <w:rPr>
          <w:rFonts w:eastAsia="Times New Roman"/>
          <w:b/>
          <w:color w:val="000000" w:themeColor="text1"/>
          <w:sz w:val="24"/>
          <w:szCs w:val="24"/>
          <w:lang w:eastAsia="es-ES_tradnl"/>
        </w:rPr>
        <w:t xml:space="preserve">. </w:t>
      </w:r>
      <w:r w:rsidRPr="008F75DD">
        <w:rPr>
          <w:rFonts w:eastAsia="Times New Roman"/>
          <w:b/>
          <w:sz w:val="24"/>
          <w:szCs w:val="24"/>
          <w:lang w:eastAsia="es-ES_tradnl"/>
        </w:rPr>
        <w:t>Cudzoziemcy zwolnieni z opłat za kształcenie</w:t>
      </w:r>
    </w:p>
    <w:p w14:paraId="50AC8FB7" w14:textId="77777777" w:rsidR="004B77E9" w:rsidRPr="008F75DD" w:rsidRDefault="004B77E9" w:rsidP="004B77E9">
      <w:pPr>
        <w:shd w:val="clear" w:color="auto" w:fill="FFFFFF"/>
        <w:spacing w:after="0" w:line="360" w:lineRule="auto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</w:p>
    <w:p w14:paraId="071250B3" w14:textId="77777777" w:rsidR="004B77E9" w:rsidRPr="008F75DD" w:rsidRDefault="004B77E9" w:rsidP="004B77E9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bCs/>
          <w:color w:val="000000" w:themeColor="text1"/>
          <w:sz w:val="24"/>
          <w:szCs w:val="24"/>
          <w:lang w:eastAsia="es-ES_tradnl"/>
        </w:rPr>
        <w:t>Cudzoziemcem jest osoba nieposiadająca obywatelstwa Rzeczypospolitej Polskiej.</w:t>
      </w:r>
      <w:r w:rsidRPr="008F75DD">
        <w:rPr>
          <w:bCs/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 xml:space="preserve">Osoby posiadające obywatelstwo </w:t>
      </w:r>
      <w:r w:rsidRPr="008F75DD">
        <w:rPr>
          <w:bCs/>
          <w:color w:val="000000" w:themeColor="text1"/>
          <w:sz w:val="24"/>
          <w:szCs w:val="24"/>
          <w:lang w:eastAsia="es-ES_tradnl"/>
        </w:rPr>
        <w:t>Rzeczypospolitej Polskiej</w:t>
      </w:r>
      <w:r w:rsidRPr="008F75DD">
        <w:rPr>
          <w:color w:val="000000" w:themeColor="text1"/>
          <w:sz w:val="24"/>
          <w:szCs w:val="24"/>
          <w:lang w:eastAsia="es-ES_tradnl"/>
        </w:rPr>
        <w:t xml:space="preserve">, nawet jeśli oprócz niego posiadają również obywatelstwo innego kraju, </w:t>
      </w:r>
      <w:r w:rsidRPr="008F75DD">
        <w:rPr>
          <w:bCs/>
          <w:color w:val="000000" w:themeColor="text1"/>
          <w:sz w:val="24"/>
          <w:szCs w:val="24"/>
          <w:lang w:eastAsia="es-ES_tradnl"/>
        </w:rPr>
        <w:t>nie są zgodnie z polskim prawem cudzoziemcami</w:t>
      </w:r>
      <w:r w:rsidRPr="008F75DD">
        <w:rPr>
          <w:color w:val="000000" w:themeColor="text1"/>
          <w:sz w:val="24"/>
          <w:szCs w:val="24"/>
          <w:lang w:eastAsia="es-ES_tradnl"/>
        </w:rPr>
        <w:t xml:space="preserve"> i w rekrutacji na studia muszą kierować się zasadami dotyczącymi obywateli Rzeczypospolitej Polskiej.</w:t>
      </w:r>
    </w:p>
    <w:p w14:paraId="64AEA81C" w14:textId="77777777" w:rsidR="004B77E9" w:rsidRPr="008F75DD" w:rsidRDefault="004B77E9" w:rsidP="004B77E9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sz w:val="24"/>
          <w:szCs w:val="24"/>
          <w:lang w:eastAsia="es-ES_tradnl"/>
        </w:rPr>
        <w:t xml:space="preserve">Co do zasady studia dla cudzoziemców są odpłatne. </w:t>
      </w:r>
      <w:r w:rsidRPr="008F75DD">
        <w:rPr>
          <w:color w:val="000000" w:themeColor="text1"/>
          <w:sz w:val="24"/>
          <w:szCs w:val="24"/>
          <w:lang w:eastAsia="es-ES_tradnl"/>
        </w:rPr>
        <w:t>Opłat za kształcenie w języku polskim nie pobiera się od:</w:t>
      </w:r>
    </w:p>
    <w:p w14:paraId="1B742625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 – obywatela państwa członkowskiego Unii Europejskiej, Konfederacji Szwajcarskiej lub państwa członkowskiego Europejskiego Porozumienia o Wolnym Handlu (EFTA) – strony umowy o Europejskim Obszarze Gospodarczym i członków ich rodzin, mieszkających na terytorium Rzeczypospolitej Polskiej;</w:t>
      </w:r>
    </w:p>
    <w:p w14:paraId="51E82977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cudzoziemca, któremu udzielono zezwolenia na pobyt stały, lub rezydenta długoterminowego Unii Europejskiej;</w:t>
      </w:r>
    </w:p>
    <w:p w14:paraId="528B93C5" w14:textId="62C56529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 xml:space="preserve">cudzoziemca, któremu udzielono zezwolenia na pobyt czasowy w związku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 xml:space="preserve">z okolicznościami, o których mowa w art. 159 ust. 1 lub art. 186 ust. 1 pkt 3 lub 4 ustawy z dnia 12 grudnia 2013 r. o cudzoziemcach (Dz. U. z 2017 r. poz. 2206 i 2282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>oraz z 2018 r. poz. 107, 138 i 771);</w:t>
      </w:r>
    </w:p>
    <w:p w14:paraId="4FB0C8BA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cudzoziemca, który posiada status uchodźcy nadany w Rzeczypospolitej Polskiej albo korzysta z ochrony czasowej albo ochrony uzupełniającej na terytorium Rzeczypospolitej Polskiej;</w:t>
      </w:r>
    </w:p>
    <w:p w14:paraId="4C117172" w14:textId="49C6BF05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 xml:space="preserve">cudzoziemca – posiadacza certyfikatu poświadczającego znajomość języka polskiego jako obcego, o którym mowa w art. 11a ust. 2 ustawy z dnia 7 października 1999 r.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>o języku polskim (Dz. U. z 2018 r. poz. 931), co najmniej na poziomie biegłości językowej C1;</w:t>
      </w:r>
    </w:p>
    <w:p w14:paraId="5439EF24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posiadacza Karty Polaka lub osoby, której wydano decyzję w sprawie stwierdzenia polskiego pochodzenia;</w:t>
      </w:r>
    </w:p>
    <w:p w14:paraId="4D9811EB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 będącego małżonkiem, wstępnym lub zstępnym obywatela Rzeczypospolitej Polskiej, mieszkającym na terytorium Rzeczypospolitej Polskiej,</w:t>
      </w:r>
    </w:p>
    <w:p w14:paraId="5DF4360B" w14:textId="689AF696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sz w:val="24"/>
          <w:szCs w:val="24"/>
        </w:rPr>
        <w:t>cudzoziemca, kt</w:t>
      </w:r>
      <w:r w:rsidRPr="008F75DD">
        <w:rPr>
          <w:rFonts w:eastAsia="Times New Roman"/>
          <w:sz w:val="24"/>
          <w:szCs w:val="24"/>
        </w:rPr>
        <w:t xml:space="preserve">óremu udzielono zezwolenia na pobyt czasowy w związku </w:t>
      </w:r>
      <w:r w:rsidR="00C87ED4" w:rsidRPr="008F75DD">
        <w:rPr>
          <w:rFonts w:eastAsia="Times New Roman"/>
          <w:sz w:val="24"/>
          <w:szCs w:val="24"/>
        </w:rPr>
        <w:br/>
      </w:r>
      <w:r w:rsidRPr="008F75DD">
        <w:rPr>
          <w:rFonts w:eastAsia="Times New Roman"/>
          <w:sz w:val="24"/>
          <w:szCs w:val="24"/>
        </w:rPr>
        <w:t xml:space="preserve">z okolicznościami, o których mowa w art. 151 ust. 1 lub art. 151b ust. 1 ustawy z dnia 12 grudnia 2013 r. o cudzoziemcach, lub przebywającego na </w:t>
      </w:r>
      <w:r w:rsidRPr="008F75DD">
        <w:rPr>
          <w:rFonts w:eastAsia="Times New Roman"/>
          <w:spacing w:val="-2"/>
          <w:sz w:val="24"/>
          <w:szCs w:val="24"/>
        </w:rPr>
        <w:t xml:space="preserve">terytorium Rzeczypospolitej Polskiej w związku z korzystaniem z mobilności </w:t>
      </w:r>
      <w:r w:rsidRPr="008F75DD">
        <w:rPr>
          <w:rFonts w:eastAsia="Times New Roman"/>
          <w:spacing w:val="-1"/>
          <w:sz w:val="24"/>
          <w:szCs w:val="24"/>
        </w:rPr>
        <w:t xml:space="preserve">krótkoterminowej naukowca na warunkach określonych w art. 156b ust. 1 tej </w:t>
      </w:r>
      <w:r w:rsidRPr="008F75DD">
        <w:rPr>
          <w:rFonts w:eastAsia="Times New Roman"/>
          <w:sz w:val="24"/>
          <w:szCs w:val="24"/>
        </w:rPr>
        <w:t>ustawy lub posiadającego wizę krajową w celu prowadzenia badań naukowych lub prac rozwojowych.</w:t>
      </w:r>
    </w:p>
    <w:p w14:paraId="7CCA1D62" w14:textId="77777777" w:rsidR="004B77E9" w:rsidRPr="008F75DD" w:rsidRDefault="004B77E9" w:rsidP="008558E6">
      <w:pPr>
        <w:shd w:val="clear" w:color="auto" w:fill="FFFFFF"/>
        <w:spacing w:after="0" w:line="240" w:lineRule="auto"/>
        <w:ind w:firstLine="0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sz w:val="24"/>
          <w:szCs w:val="24"/>
          <w:lang w:eastAsia="es-ES_tradnl"/>
        </w:rPr>
        <w:t xml:space="preserve">3. </w:t>
      </w:r>
      <w:r w:rsidRPr="008F75DD">
        <w:rPr>
          <w:color w:val="000000" w:themeColor="text1"/>
          <w:sz w:val="24"/>
          <w:szCs w:val="24"/>
          <w:lang w:eastAsia="es-ES_tradnl"/>
        </w:rPr>
        <w:t>Zwolnienie cudzoziemca z opłat za kształcenie może nastąpić również na podstawie:</w:t>
      </w:r>
    </w:p>
    <w:p w14:paraId="70D62D30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zasad określonych w umowie między uczelniami albo umowie międzynarodowej;</w:t>
      </w:r>
    </w:p>
    <w:p w14:paraId="63907C8D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decyzji administracyjnej rektora, dyrektora instytutu PAN lub dyrektora instytutu badawczego;</w:t>
      </w:r>
    </w:p>
    <w:p w14:paraId="39071FA4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decyzji ministra lub decyzji dyrektora NAWA w odniesieniu do jej stypendystów.</w:t>
      </w:r>
    </w:p>
    <w:p w14:paraId="61559810" w14:textId="77777777" w:rsidR="004B77E9" w:rsidRPr="008F75DD" w:rsidRDefault="004B77E9" w:rsidP="004B77E9"/>
    <w:p w14:paraId="2BB79493" w14:textId="77777777" w:rsidR="000731D8" w:rsidRPr="008F75DD" w:rsidRDefault="000731D8">
      <w:pPr>
        <w:ind w:firstLine="0"/>
        <w:jc w:val="left"/>
        <w:rPr>
          <w:sz w:val="24"/>
          <w:szCs w:val="24"/>
        </w:rPr>
      </w:pPr>
    </w:p>
    <w:p w14:paraId="062626D0" w14:textId="77777777" w:rsidR="00340E22" w:rsidRPr="008F75DD" w:rsidRDefault="00340E22">
      <w:pPr>
        <w:ind w:firstLine="0"/>
        <w:jc w:val="left"/>
        <w:rPr>
          <w:sz w:val="24"/>
          <w:szCs w:val="24"/>
        </w:rPr>
      </w:pPr>
    </w:p>
    <w:p w14:paraId="00ABA7CC" w14:textId="77777777" w:rsidR="00340E22" w:rsidRPr="008F75DD" w:rsidRDefault="00340E22">
      <w:pPr>
        <w:ind w:firstLine="0"/>
        <w:jc w:val="left"/>
        <w:rPr>
          <w:sz w:val="24"/>
          <w:szCs w:val="24"/>
        </w:rPr>
      </w:pPr>
    </w:p>
    <w:p w14:paraId="5450F35B" w14:textId="77777777" w:rsidR="00340E22" w:rsidRPr="008F75DD" w:rsidRDefault="00340E22">
      <w:pPr>
        <w:ind w:firstLine="0"/>
        <w:jc w:val="left"/>
        <w:rPr>
          <w:sz w:val="24"/>
          <w:szCs w:val="24"/>
        </w:rPr>
      </w:pPr>
    </w:p>
    <w:p w14:paraId="22EAB110" w14:textId="54578E3B" w:rsidR="00340E22" w:rsidRPr="008F75DD" w:rsidRDefault="158269B4" w:rsidP="00436292">
      <w:pPr>
        <w:spacing w:after="0" w:line="240" w:lineRule="auto"/>
        <w:ind w:firstLine="0"/>
        <w:jc w:val="center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sz w:val="24"/>
          <w:szCs w:val="24"/>
          <w:lang w:eastAsia="pl-PL"/>
        </w:rPr>
        <w:lastRenderedPageBreak/>
        <w:t>Zał</w:t>
      </w:r>
      <w:r w:rsidR="553854CB" w:rsidRPr="008F75DD">
        <w:rPr>
          <w:rFonts w:eastAsia="Times New Roman"/>
          <w:b/>
          <w:bCs/>
          <w:sz w:val="24"/>
          <w:szCs w:val="24"/>
          <w:lang w:eastAsia="pl-PL"/>
        </w:rPr>
        <w:t>ą</w:t>
      </w:r>
      <w:r w:rsidRPr="008F75DD">
        <w:rPr>
          <w:rFonts w:eastAsia="Times New Roman"/>
          <w:b/>
          <w:bCs/>
          <w:sz w:val="24"/>
          <w:szCs w:val="24"/>
          <w:lang w:eastAsia="pl-PL"/>
        </w:rPr>
        <w:t>cznik nr 6</w:t>
      </w:r>
      <w:r w:rsidR="0019206F" w:rsidRPr="008F75DD">
        <w:rPr>
          <w:rFonts w:eastAsia="Times New Roman"/>
          <w:b/>
          <w:spacing w:val="-2"/>
          <w:sz w:val="24"/>
          <w:szCs w:val="24"/>
          <w:lang w:eastAsia="pl-PL"/>
        </w:rPr>
        <w:br/>
      </w:r>
    </w:p>
    <w:p w14:paraId="2070C8D8" w14:textId="18C128E2" w:rsidR="00436292" w:rsidRPr="008F75DD" w:rsidRDefault="00340E22" w:rsidP="15CFB4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24" w:firstLine="0"/>
        <w:jc w:val="center"/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dostosowani</w:t>
      </w:r>
      <w:r w:rsidR="002A3EE7" w:rsidRPr="008F75DD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e</w:t>
      </w: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warunków i trybu rekruta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cji </w:t>
      </w:r>
      <w:r w:rsidR="0034198A" w:rsidRPr="008F75DD">
        <w:rPr>
          <w:rFonts w:eastAsia="Times New Roman"/>
          <w:b/>
          <w:color w:val="000000"/>
          <w:spacing w:val="-2"/>
          <w:sz w:val="24"/>
          <w:szCs w:val="24"/>
          <w:lang w:eastAsia="pl-PL"/>
        </w:rPr>
        <w:br/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w </w:t>
      </w:r>
      <w:r w:rsidR="0018667E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Akademii Bialskiej im. Jana Pawła II</w:t>
      </w:r>
      <w:r w:rsidR="00DB53EA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="0089689F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br/>
      </w: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do pot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rzeb os</w:t>
      </w:r>
      <w:r w:rsidR="51838E71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ób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z niepełnospr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awności</w:t>
      </w:r>
      <w:r w:rsidR="00F85487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ami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lub przewlekle chory</w:t>
      </w:r>
      <w:r w:rsidR="796C9C2A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ch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="006A705C" w:rsidRPr="008F75DD">
        <w:rPr>
          <w:rFonts w:eastAsia="Times New Roman"/>
          <w:b/>
          <w:color w:val="000000"/>
          <w:spacing w:val="-2"/>
          <w:sz w:val="24"/>
          <w:szCs w:val="24"/>
          <w:lang w:eastAsia="pl-PL"/>
        </w:rPr>
        <w:br/>
      </w:r>
    </w:p>
    <w:p w14:paraId="5F3547BD" w14:textId="43A95AB2" w:rsidR="00645D46" w:rsidRPr="008F75DD" w:rsidRDefault="00645D46" w:rsidP="002C308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0"/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P</w:t>
      </w:r>
      <w:r w:rsidR="00340E22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odstaw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a</w:t>
      </w:r>
      <w:r w:rsidR="00340E22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art. 69, art. 70 ust. 2-5 i art. 72 w związku z art. 11 ust. 1 pkt 6 lit. a ustawy z dnia 20 lipca 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>2018 r. – Prawo o szkolnictwie wyższym i nauce (Dz. U. 202</w:t>
      </w:r>
      <w:r w:rsidR="008613FB" w:rsidRPr="008F75DD">
        <w:rPr>
          <w:rFonts w:eastAsia="Times New Roman"/>
          <w:color w:val="000000"/>
          <w:sz w:val="24"/>
          <w:szCs w:val="24"/>
          <w:lang w:eastAsia="pl-PL"/>
        </w:rPr>
        <w:t xml:space="preserve">3 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 xml:space="preserve">r., poz. </w:t>
      </w:r>
      <w:r w:rsidR="0046545C" w:rsidRPr="008F75DD">
        <w:rPr>
          <w:rFonts w:eastAsia="Times New Roman"/>
          <w:color w:val="000000"/>
          <w:sz w:val="24"/>
          <w:szCs w:val="24"/>
          <w:lang w:eastAsia="pl-PL"/>
        </w:rPr>
        <w:t>742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>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0F4730EA" w14:textId="77777777" w:rsidR="00340E22" w:rsidRPr="008F75DD" w:rsidRDefault="00340E22" w:rsidP="002C308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  <w:t>POSTANOWIENIA OGÓLNE</w:t>
      </w:r>
    </w:p>
    <w:p w14:paraId="392C4CC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1</w:t>
      </w:r>
    </w:p>
    <w:p w14:paraId="7389A0D0" w14:textId="45FDBD5C" w:rsidR="00340E22" w:rsidRPr="008F75DD" w:rsidRDefault="2DC3EDA9" w:rsidP="00BC1A9B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74" w:lineRule="exact"/>
        <w:ind w:left="284" w:right="10" w:hanging="426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Załącznik 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określa dostosowanie warunków i trybu procesu rekrutacji </w:t>
      </w:r>
      <w:r w:rsidR="00340E22" w:rsidRPr="008F75DD">
        <w:br/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18667E" w:rsidRPr="008F75DD">
        <w:rPr>
          <w:rFonts w:eastAsia="Times New Roman"/>
          <w:color w:val="000000" w:themeColor="text1"/>
          <w:sz w:val="24"/>
          <w:szCs w:val="24"/>
          <w:lang w:eastAsia="pl-PL"/>
        </w:rPr>
        <w:t>Akademii Bialskiej im. Jana Pawła II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>, zwan</w:t>
      </w:r>
      <w:r w:rsidR="559C0658" w:rsidRPr="008F75DD">
        <w:rPr>
          <w:rFonts w:eastAsia="Times New Roman"/>
          <w:color w:val="000000" w:themeColor="text1"/>
          <w:sz w:val="24"/>
          <w:szCs w:val="24"/>
          <w:lang w:eastAsia="pl-PL"/>
        </w:rPr>
        <w:t>ej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dalej „Uczelnią”, do potrzeb </w:t>
      </w:r>
      <w:r w:rsidR="6ED9081B" w:rsidRPr="008F75DD">
        <w:rPr>
          <w:rFonts w:eastAsia="Times New Roman"/>
          <w:color w:val="000000" w:themeColor="text1"/>
          <w:sz w:val="24"/>
          <w:szCs w:val="24"/>
          <w:lang w:eastAsia="pl-PL"/>
        </w:rPr>
        <w:t>kandydatów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będących osobami z niepełnosprawnością lub przewlekle chorymi.</w:t>
      </w:r>
    </w:p>
    <w:p w14:paraId="01EB52D0" w14:textId="7AB30485" w:rsidR="00340E22" w:rsidRPr="008F75DD" w:rsidRDefault="00340E22" w:rsidP="00BC1A9B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left="284" w:hanging="426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Ogólne warunki i tryb rekrutacji, terminy rozpoczęcia i zakończenia rekrutacji oraz zasady przeliczania punktów rekrutacyjnych określa uchwała Senatu w sprawie warunków, trybu </w:t>
      </w:r>
      <w:r w:rsidR="006A705C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oraz terminu rozpoczęcia i zakończenia rekrutacji na studia prowadzone </w:t>
      </w:r>
      <w:r w:rsidR="006A705C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w Uczelni na dany rok akademicki.</w:t>
      </w:r>
    </w:p>
    <w:p w14:paraId="3BD4A3CB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2</w:t>
      </w:r>
    </w:p>
    <w:p w14:paraId="679C7F5C" w14:textId="3FD3758F" w:rsidR="00340E22" w:rsidRPr="008F75DD" w:rsidRDefault="00340E22" w:rsidP="004F79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Użyte w </w:t>
      </w:r>
      <w:r w:rsidR="2BBA9ABD" w:rsidRPr="008F75DD">
        <w:rPr>
          <w:rFonts w:eastAsia="Times New Roman"/>
          <w:color w:val="000000" w:themeColor="text1"/>
          <w:sz w:val="24"/>
          <w:szCs w:val="24"/>
          <w:lang w:eastAsia="pl-PL"/>
        </w:rPr>
        <w:t>z</w:t>
      </w:r>
      <w:r w:rsidR="002A3EE7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ałączniku 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określenia oznaczają:</w:t>
      </w:r>
    </w:p>
    <w:p w14:paraId="79CECA61" w14:textId="3605BD80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Senat – Senat </w:t>
      </w:r>
      <w:r w:rsidR="0018667E" w:rsidRPr="008F75DD">
        <w:rPr>
          <w:rFonts w:eastAsia="Times New Roman"/>
          <w:color w:val="000000"/>
          <w:sz w:val="24"/>
          <w:szCs w:val="24"/>
          <w:lang w:eastAsia="pl-PL"/>
        </w:rPr>
        <w:t>Akademii Bialskiej im. Jana Pawła II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D36E2E7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kandydat - osobę z niepełnosprawnością w rozumieniu ustawy z dnia 27 sierpnia 1997 r.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br/>
        <w:t xml:space="preserve">o rehabilitacji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zawodowej i społecznej oraz zatrudnianiu osób niepełnosprawnych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(Dz. U. z 2021 r. poz. 573, </w:t>
      </w:r>
      <w:proofErr w:type="spellStart"/>
      <w:r w:rsidRPr="008F75DD">
        <w:rPr>
          <w:rFonts w:eastAsia="Times New Roman"/>
          <w:color w:val="000000"/>
          <w:sz w:val="24"/>
          <w:szCs w:val="24"/>
          <w:lang w:eastAsia="pl-PL"/>
        </w:rPr>
        <w:t>t.j</w:t>
      </w:r>
      <w:proofErr w:type="spellEnd"/>
      <w:r w:rsidRPr="008F75DD">
        <w:rPr>
          <w:rFonts w:eastAsia="Times New Roman"/>
          <w:color w:val="000000"/>
          <w:sz w:val="24"/>
          <w:szCs w:val="24"/>
          <w:lang w:eastAsia="pl-PL"/>
        </w:rPr>
        <w:t>.) lub osobę przewlekle chorą;</w:t>
      </w:r>
    </w:p>
    <w:p w14:paraId="0DAB6E8B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BON - pracownika Biura ds. osób z niepełnosprawnością;</w:t>
      </w:r>
    </w:p>
    <w:p w14:paraId="04BC8DEF" w14:textId="29735043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ustawa – ustawę z dnia 20 lipca 2018 r. – Prawo o szkolnictwie wyższym i nauce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(Dz. U. 202</w:t>
      </w:r>
      <w:r w:rsidR="00DB2A91" w:rsidRPr="008F75DD">
        <w:rPr>
          <w:rFonts w:eastAsia="Times New Roman"/>
          <w:color w:val="000000"/>
          <w:sz w:val="24"/>
          <w:szCs w:val="24"/>
          <w:lang w:eastAsia="pl-PL"/>
        </w:rPr>
        <w:t>3</w:t>
      </w:r>
      <w:r w:rsidR="0098195B"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r., poz. </w:t>
      </w:r>
      <w:r w:rsidR="00DB2A91" w:rsidRPr="008F75DD">
        <w:rPr>
          <w:rFonts w:eastAsia="Times New Roman"/>
          <w:color w:val="000000"/>
          <w:sz w:val="24"/>
          <w:szCs w:val="24"/>
          <w:lang w:eastAsia="pl-PL"/>
        </w:rPr>
        <w:t>742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);</w:t>
      </w:r>
    </w:p>
    <w:p w14:paraId="509DCF95" w14:textId="639183BA" w:rsidR="00340E22" w:rsidRPr="008F75DD" w:rsidRDefault="7F4C6DC8" w:rsidP="00350CC6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KR – </w:t>
      </w:r>
      <w:r w:rsidR="0BB2D615" w:rsidRPr="008F75DD">
        <w:rPr>
          <w:rFonts w:eastAsia="Times New Roman"/>
          <w:color w:val="000000" w:themeColor="text1"/>
          <w:sz w:val="24"/>
          <w:szCs w:val="24"/>
          <w:lang w:eastAsia="pl-PL"/>
        </w:rPr>
        <w:t>K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omisję </w:t>
      </w:r>
      <w:r w:rsidR="17591381" w:rsidRPr="008F75DD">
        <w:rPr>
          <w:rFonts w:eastAsia="Times New Roman"/>
          <w:color w:val="000000" w:themeColor="text1"/>
          <w:sz w:val="24"/>
          <w:szCs w:val="24"/>
          <w:lang w:eastAsia="pl-PL"/>
        </w:rPr>
        <w:t>R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ekrutacyjną;</w:t>
      </w:r>
    </w:p>
    <w:p w14:paraId="51316517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SPR – Sekcję Promocji i Rekrutacji;</w:t>
      </w:r>
    </w:p>
    <w:p w14:paraId="6EFFF4A6" w14:textId="44EE9EBD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uchwała - uchwałę Senatu w sprawie warunków, trybu oraz terminu rozpoczęcia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i zakończenia rekrutacji na studia prowadzone w Uczelni na dany rok akademicki.</w:t>
      </w:r>
    </w:p>
    <w:p w14:paraId="6C59879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26" w:hanging="426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II.    DOSTOSOWANIE POSTĘPOWANIA REKRUTACYJNEGO</w:t>
      </w:r>
    </w:p>
    <w:p w14:paraId="41B31B99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Warunki formalne</w:t>
      </w:r>
    </w:p>
    <w:p w14:paraId="0F36868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3</w:t>
      </w:r>
    </w:p>
    <w:p w14:paraId="39D41A53" w14:textId="77777777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Kandydat biorący udział w postępowaniu rekrutacyjnym na dany rok akademicki może ubiegać się o udzielenie zgody na dostosowanie warunków i trybu procesu rekrutacji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do jego potrzeb, związanych z niepełnosprawnością lub chorobą.</w:t>
      </w:r>
    </w:p>
    <w:p w14:paraId="1902B2DA" w14:textId="1B3D62CC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Dostosowanie, o którym mowa w ust. 1, dotyczy wyłącznie przeprowadzania postępowania kwalifikacyjnego i obejmuje w szczególności egzamin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179420BA" w14:textId="77777777" w:rsidR="00340E22" w:rsidRPr="008F75DD" w:rsidRDefault="7F4C6DC8" w:rsidP="00350CC6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8F75DD">
        <w:rPr>
          <w:color w:val="000000" w:themeColor="text1"/>
        </w:rPr>
        <w:t>manualny;</w:t>
      </w:r>
    </w:p>
    <w:p w14:paraId="28B836A5" w14:textId="77777777" w:rsidR="00340E22" w:rsidRPr="008F75DD" w:rsidRDefault="7F4C6DC8" w:rsidP="00350CC6">
      <w:pPr>
        <w:pStyle w:val="Akapitzlist"/>
        <w:numPr>
          <w:ilvl w:val="0"/>
          <w:numId w:val="51"/>
        </w:numPr>
        <w:tabs>
          <w:tab w:val="left" w:pos="709"/>
        </w:tabs>
        <w:spacing w:line="274" w:lineRule="exact"/>
        <w:rPr>
          <w:rFonts w:asciiTheme="minorHAnsi" w:eastAsiaTheme="minorEastAsia" w:hAnsiTheme="minorHAnsi" w:cstheme="minorBidi"/>
          <w:color w:val="000000" w:themeColor="text1"/>
        </w:rPr>
      </w:pPr>
      <w:r w:rsidRPr="008F75DD">
        <w:rPr>
          <w:color w:val="000000" w:themeColor="text1"/>
        </w:rPr>
        <w:t>pisemny;</w:t>
      </w:r>
    </w:p>
    <w:p w14:paraId="6AAE0CA8" w14:textId="2607E0D5" w:rsidR="0098195B" w:rsidRPr="008F75DD" w:rsidRDefault="7F4C6DC8" w:rsidP="00350CC6">
      <w:pPr>
        <w:pStyle w:val="Akapitzlist"/>
        <w:numPr>
          <w:ilvl w:val="0"/>
          <w:numId w:val="51"/>
        </w:numPr>
        <w:tabs>
          <w:tab w:val="left" w:pos="709"/>
        </w:tabs>
        <w:spacing w:line="274" w:lineRule="exact"/>
        <w:rPr>
          <w:rFonts w:asciiTheme="minorHAnsi" w:eastAsiaTheme="minorEastAsia" w:hAnsiTheme="minorHAnsi" w:cstheme="minorBidi"/>
          <w:color w:val="000000" w:themeColor="text1"/>
        </w:rPr>
      </w:pPr>
      <w:r w:rsidRPr="008F75DD">
        <w:rPr>
          <w:color w:val="000000" w:themeColor="text1"/>
        </w:rPr>
        <w:t>ustny.</w:t>
      </w:r>
    </w:p>
    <w:p w14:paraId="7D397A34" w14:textId="607771E7" w:rsidR="00880A89" w:rsidRPr="008F75DD" w:rsidRDefault="7F4C6DC8" w:rsidP="00350CC6">
      <w:pPr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284" w:hanging="284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Kandydat biorący udział w postępowaniu rekrutacyjnym na dany rok akademicki może ubiegać się o przeprowadzeni</w:t>
      </w:r>
      <w:r w:rsidR="69E6A721" w:rsidRPr="008F75DD">
        <w:rPr>
          <w:rFonts w:eastAsia="Times New Roman"/>
          <w:color w:val="000000" w:themeColor="text1"/>
          <w:sz w:val="24"/>
          <w:szCs w:val="24"/>
          <w:lang w:eastAsia="pl-PL"/>
        </w:rPr>
        <w:t>e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postepowania rekrutacyjnego w postaci potwierdzania efektów uczenia się, które kandydat na studia uzyskał w procesie uczenia się poza systemem 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studiów na określonym kierunku, poziomie i profilu kształcenia. Zasady, warunki i tryb potwierdzania efektów uczenia się określają odrębne przepisy zamieszczone w Regulaminie po</w:t>
      </w:r>
      <w:r w:rsidR="1EFC78DF" w:rsidRPr="008F75DD">
        <w:rPr>
          <w:rFonts w:eastAsia="Times New Roman"/>
          <w:color w:val="000000" w:themeColor="text1"/>
          <w:sz w:val="24"/>
          <w:szCs w:val="24"/>
          <w:lang w:eastAsia="pl-PL"/>
        </w:rPr>
        <w:t>twierdzania efektów uczenia się.</w:t>
      </w:r>
    </w:p>
    <w:p w14:paraId="4ADAA491" w14:textId="211213A7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284" w:hanging="284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Dostosowanie, o którym mowa w ust. 1 nie może dotyczyć zmian:</w:t>
      </w:r>
    </w:p>
    <w:p w14:paraId="40E83135" w14:textId="77777777" w:rsidR="00340E22" w:rsidRPr="008F75DD" w:rsidRDefault="00340E22" w:rsidP="00350CC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709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zasad rekrutacji na poszczególne kierunki i formy studiów oraz poziomy kształcenia;</w:t>
      </w:r>
    </w:p>
    <w:p w14:paraId="26B492A0" w14:textId="77777777" w:rsidR="00340E22" w:rsidRPr="008F75DD" w:rsidRDefault="00340E22" w:rsidP="00350CC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709" w:hanging="425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przeliczenia punków rekrutacyjnych decydujących o przyjęciu na studia.</w:t>
      </w:r>
    </w:p>
    <w:p w14:paraId="7869CBD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Złożenie wniosku</w:t>
      </w:r>
    </w:p>
    <w:p w14:paraId="0DBD7DB4" w14:textId="77777777" w:rsidR="00340E22" w:rsidRPr="008F75DD" w:rsidRDefault="00340E22" w:rsidP="00880A89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398C1545" w14:textId="4D88C3C3" w:rsidR="00340E22" w:rsidRPr="008F75DD" w:rsidRDefault="00340E22" w:rsidP="00350CC6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Kandydat w celu zgłoszenia potrzeby dostosowania postępowania kwalifikacyjnego, </w:t>
      </w:r>
      <w:r w:rsidR="00880A89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jest zobowiązany do:</w:t>
      </w:r>
    </w:p>
    <w:p w14:paraId="4E18B85B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rejestracji on-line w systemie rekrutacji elektronicznej Uczelni, poprzez utworzenie indywidulanego konta;</w:t>
      </w:r>
    </w:p>
    <w:p w14:paraId="25654F0E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wniesienia opłaty za przeprowadzenie rekrutacji na studia, w wysokości określonej przez Rektora;</w:t>
      </w:r>
    </w:p>
    <w:p w14:paraId="3A969751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dodania kierunku lub kierunków studiów, na które będzie aplikować w ramach postępowania rekrutacyjnego, oraz wprowadzenia wyników części pisemnej egzaminu maturalnego z poszczególnych przedmiotów;</w:t>
      </w:r>
    </w:p>
    <w:p w14:paraId="3E37BFFD" w14:textId="3A0F7EDF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pacing w:val="-23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zgłoszenia się w BON w celu wypełnienia kwestionariusza rejestracyjnego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i zgłoszenia potrzeby zmiany formy egzaminu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, najpóźniej w terminie 21 dni roboczych przed wyznaczoną datą egzaminu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 wzór kwestionariusza stanowi załącznik do uchwały;</w:t>
      </w:r>
    </w:p>
    <w:p w14:paraId="7BCD2446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złożenia w BON wniosku, wraz z dokumentacją medyczną potwierdzającą niepełnosprawność, a w szczególności orzeczenia lub zaświadczenia potwierdzającego zależność pomiędzy stanem zdrowia a trudnościami występującymi w realizacji procesu rekrutacji na studia, wystawionym przez:</w:t>
      </w:r>
    </w:p>
    <w:p w14:paraId="07F589B1" w14:textId="77777777" w:rsidR="00340E22" w:rsidRPr="008F75DD" w:rsidRDefault="00340E22" w:rsidP="006953BD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ind w:left="851" w:hanging="142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Powiatowy Zespół ds. Orzekania o Niepełnosprawności (lub inny właściwy) </w:t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- w przypadku orzeczenia określającego stopień niepełnosprawności kandydata,</w:t>
      </w:r>
    </w:p>
    <w:p w14:paraId="71B0134E" w14:textId="77777777" w:rsidR="00340E22" w:rsidRPr="008F75DD" w:rsidRDefault="00340E22" w:rsidP="006953BD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ind w:left="851" w:hanging="142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lekarza prowadzącego (specjalistę w odpowiedniej dziedzinie medycyny)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- w przypadku zaświadczenia potwierdzającego przewlekłą chorobę kandydata.</w:t>
      </w:r>
    </w:p>
    <w:p w14:paraId="0AE18688" w14:textId="36F57515" w:rsidR="00340E22" w:rsidRPr="008F75DD" w:rsidRDefault="00340E22" w:rsidP="0047765E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142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Jeśli BON uzna przedstawioną dokumentację, o której mowa w ust. 1 pkt 5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br/>
        <w:t xml:space="preserve"> 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 niewystarczającą, może wezwać kandydata do jej uzupełnienia.</w:t>
      </w:r>
    </w:p>
    <w:p w14:paraId="08F2D82A" w14:textId="5C29724B" w:rsidR="00340E22" w:rsidRPr="008F75DD" w:rsidRDefault="7F4C6DC8" w:rsidP="0047765E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427"/>
          <w:tab w:val="left" w:pos="567"/>
        </w:tabs>
        <w:autoSpaceDE w:val="0"/>
        <w:autoSpaceDN w:val="0"/>
        <w:adjustRightInd w:val="0"/>
        <w:spacing w:after="0" w:line="274" w:lineRule="exact"/>
        <w:ind w:left="142" w:right="5" w:firstLine="0"/>
        <w:rPr>
          <w:rFonts w:eastAsia="Times New Roman"/>
          <w:color w:val="000000"/>
          <w:spacing w:val="-21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Dokumenty złożone </w:t>
      </w:r>
      <w:r w:rsidR="60CBF9FA" w:rsidRPr="008F75DD">
        <w:rPr>
          <w:rFonts w:eastAsia="Times New Roman"/>
          <w:color w:val="000000" w:themeColor="text1"/>
          <w:sz w:val="24"/>
          <w:szCs w:val="24"/>
          <w:lang w:eastAsia="pl-PL"/>
        </w:rPr>
        <w:t>w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BON, potwierdzające stan zdrowia kandydata, nie mogą być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 xml:space="preserve"> 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wystawione wcześniej niż 90 dni przed ich złożeniem, z wyłączeniem orzeczeń o stopniu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br/>
        <w:t xml:space="preserve"> 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niepełnosprawności.</w:t>
      </w:r>
    </w:p>
    <w:p w14:paraId="675B850B" w14:textId="70B14475" w:rsidR="00340E22" w:rsidRPr="008F75DD" w:rsidRDefault="00340E22" w:rsidP="0047765E">
      <w:pPr>
        <w:widowControl w:val="0"/>
        <w:numPr>
          <w:ilvl w:val="0"/>
          <w:numId w:val="26"/>
        </w:numPr>
        <w:shd w:val="clear" w:color="auto" w:fill="FFFFFF"/>
        <w:tabs>
          <w:tab w:val="left" w:pos="427"/>
          <w:tab w:val="left" w:pos="567"/>
        </w:tabs>
        <w:autoSpaceDE w:val="0"/>
        <w:autoSpaceDN w:val="0"/>
        <w:adjustRightInd w:val="0"/>
        <w:spacing w:after="0" w:line="274" w:lineRule="exact"/>
        <w:ind w:left="142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Dokumentację, o której mowa w ust. 1 pkt 5 wraz z opinią, BON przekazuje do właściwej</w:t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komisji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rekrutacyjnej w celu podjęcia rozstrzygnięcia o zasadności dostosowania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6953BD">
        <w:rPr>
          <w:rFonts w:eastAsia="Times New Roman"/>
          <w:color w:val="000000"/>
          <w:sz w:val="24"/>
          <w:szCs w:val="24"/>
          <w:lang w:eastAsia="pl-PL"/>
        </w:rPr>
        <w:tab/>
      </w:r>
      <w:r w:rsidR="006953B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postępowania kwalifikacyjnego do potrzeb kandydata.</w:t>
      </w:r>
    </w:p>
    <w:p w14:paraId="3D0BE345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right="5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Zakres dostosowania</w:t>
      </w:r>
    </w:p>
    <w:p w14:paraId="0C1A939A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5</w:t>
      </w:r>
    </w:p>
    <w:p w14:paraId="729D43FF" w14:textId="422A1971" w:rsidR="00340E22" w:rsidRPr="008F75DD" w:rsidRDefault="7F4C6DC8" w:rsidP="00A61D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426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Właściwa KR, po zapoznaniu się z przedstawioną dokumentacją, podejmuje rozstrzygnięcie </w:t>
      </w:r>
      <w:r w:rsidRPr="008F75DD">
        <w:rPr>
          <w:rFonts w:eastAsia="Times New Roman"/>
          <w:color w:val="000000"/>
          <w:spacing w:val="-9"/>
          <w:sz w:val="24"/>
          <w:szCs w:val="24"/>
          <w:lang w:eastAsia="pl-PL"/>
        </w:rPr>
        <w:t xml:space="preserve">o zasadności dostosowania postępowania kwalifikacyjnego do potrzeb kandydata albo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 odrzuceniu wniosku. </w:t>
      </w:r>
    </w:p>
    <w:p w14:paraId="32288005" w14:textId="77777777" w:rsidR="0098195B" w:rsidRPr="008F75DD" w:rsidRDefault="0098195B" w:rsidP="002C30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eastAsia="Times New Roman"/>
          <w:color w:val="000000"/>
          <w:sz w:val="24"/>
          <w:szCs w:val="24"/>
          <w:lang w:eastAsia="pl-PL"/>
        </w:rPr>
      </w:pPr>
    </w:p>
    <w:p w14:paraId="56C40460" w14:textId="77777777" w:rsidR="0098195B" w:rsidRPr="008F75DD" w:rsidRDefault="0098195B" w:rsidP="002C30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eastAsia="Times New Roman"/>
          <w:color w:val="000000"/>
          <w:sz w:val="24"/>
          <w:szCs w:val="24"/>
          <w:lang w:eastAsia="pl-PL"/>
        </w:rPr>
      </w:pPr>
    </w:p>
    <w:p w14:paraId="5A8324F8" w14:textId="77777777" w:rsidR="00F364F7" w:rsidRPr="008F75DD" w:rsidRDefault="00F364F7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6975FEF" w14:textId="4B34DCA1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 xml:space="preserve">Organizacja i </w:t>
      </w:r>
      <w:r w:rsidR="000F714F"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przystosowanie postępowania kwalifikacyjnego</w:t>
      </w:r>
    </w:p>
    <w:p w14:paraId="38481C6E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6</w:t>
      </w:r>
    </w:p>
    <w:p w14:paraId="40E1E154" w14:textId="2C92139C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W przypadku wyrażenia zgody na dostosowani</w:t>
      </w:r>
      <w:r w:rsidR="50919B7D" w:rsidRPr="008F75DD">
        <w:t>e postępowania kwalifikacyjnego</w:t>
      </w:r>
      <w:r w:rsidR="00340E22" w:rsidRPr="008F75DD">
        <w:br/>
      </w:r>
      <w:r w:rsidRPr="008F75DD">
        <w:t>KR niezwłocznie przekazuje</w:t>
      </w:r>
      <w:r w:rsidR="000F714F" w:rsidRPr="008F75DD">
        <w:t xml:space="preserve"> </w:t>
      </w:r>
      <w:r w:rsidRPr="008F75DD">
        <w:t>tę informację do BON.</w:t>
      </w:r>
    </w:p>
    <w:p w14:paraId="4A81437A" w14:textId="5B5BCD23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 xml:space="preserve">BON niezwłocznie informuje kandydata o rozstrzygnięciu komisji rekrutacyjnej </w:t>
      </w:r>
      <w:r w:rsidR="00340E22" w:rsidRPr="008F75DD">
        <w:br/>
      </w:r>
      <w:r w:rsidRPr="008F75DD">
        <w:t>w formie pisemnej lub elektronicznej.</w:t>
      </w:r>
    </w:p>
    <w:p w14:paraId="769D8CBC" w14:textId="10AA464B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 xml:space="preserve">Organizacja egzaminu odbywa się we współpracy właściwej komisji rekrutacyjnej </w:t>
      </w:r>
      <w:r w:rsidR="00340E22" w:rsidRPr="008F75DD">
        <w:br/>
      </w:r>
      <w:r w:rsidRPr="008F75DD">
        <w:t>z SPR oraz BON.</w:t>
      </w:r>
    </w:p>
    <w:p w14:paraId="235F7D9F" w14:textId="79599170" w:rsidR="00340E22" w:rsidRPr="008F75DD" w:rsidRDefault="00340E22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Gdy dostosowanie postępowania kwalifikacyjnego związane jest z przygotowaniem materiałów egzaminacyjnych</w:t>
      </w:r>
      <w:r w:rsidR="002824D5" w:rsidRPr="008F75DD">
        <w:t>*</w:t>
      </w:r>
      <w:r w:rsidRPr="008F75DD">
        <w:t xml:space="preserve"> w zmienionej formie zapisu, BON występuje</w:t>
      </w:r>
      <w:r w:rsidRPr="008F75DD">
        <w:br/>
        <w:t>do egzaminatora o przekazanie materiałów egzaminacyjnych</w:t>
      </w:r>
      <w:r w:rsidR="002824D5" w:rsidRPr="008F75DD">
        <w:t>*</w:t>
      </w:r>
      <w:r w:rsidRPr="008F75DD">
        <w:t>, nie później niż na 10 dni roboczych przed terminem egzaminu</w:t>
      </w:r>
      <w:r w:rsidR="002824D5" w:rsidRPr="008F75DD">
        <w:t>*</w:t>
      </w:r>
      <w:r w:rsidRPr="008F75DD">
        <w:t>.</w:t>
      </w:r>
    </w:p>
    <w:p w14:paraId="2162F6FC" w14:textId="7C2D7A4F" w:rsidR="00340E22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Za przygotowanie materiałów egzaminacyjnych</w:t>
      </w:r>
      <w:r w:rsidR="002824D5" w:rsidRPr="008F75DD">
        <w:t>*</w:t>
      </w:r>
      <w:r w:rsidRPr="008F75DD">
        <w:t xml:space="preserve"> w alternatywnych formach zapisu </w:t>
      </w:r>
      <w:r w:rsidR="00340E22" w:rsidRPr="008F75DD">
        <w:br/>
      </w:r>
      <w:r w:rsidR="1A619A55" w:rsidRPr="008F75DD">
        <w:t>oraz</w:t>
      </w:r>
      <w:r w:rsidR="2610EE8D" w:rsidRPr="008F75DD">
        <w:t xml:space="preserve"> </w:t>
      </w:r>
      <w:r w:rsidRPr="008F75DD">
        <w:t>za ich właściwe zabezpieczenie podczas procesu przetwarzania odpowiada BON.</w:t>
      </w:r>
    </w:p>
    <w:p w14:paraId="6CA9DA31" w14:textId="38EB9841" w:rsidR="00340E22" w:rsidRPr="008F75DD" w:rsidRDefault="00340E22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W przypadku używania przez kandydata podczas egzaminu</w:t>
      </w:r>
      <w:r w:rsidR="002824D5" w:rsidRPr="008F75DD">
        <w:t>*</w:t>
      </w:r>
      <w:r w:rsidRPr="008F75DD">
        <w:t xml:space="preserve"> urządzeń technicznych BON, po otrzymaniu od egzaminatora pracy egzaminacyjnej, zapisanej</w:t>
      </w:r>
      <w:r w:rsidRPr="008F75DD">
        <w:br/>
        <w:t>w formie alternatywnej, utrwala ją w formie papierowej, a następnie przekazuje egzaminatorowi.</w:t>
      </w:r>
    </w:p>
    <w:p w14:paraId="4B246FED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26" w:hanging="426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  <w:t>III.      POSTANOWIENIA KOŃCOWE</w:t>
      </w:r>
    </w:p>
    <w:p w14:paraId="4FE6C71D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77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7</w:t>
      </w:r>
    </w:p>
    <w:p w14:paraId="63719294" w14:textId="3C38C841" w:rsidR="00340E22" w:rsidRPr="008F75DD" w:rsidRDefault="00340E22" w:rsidP="00350CC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Regulacje określone w niniejszej uchwale mają zastosowanie do przeprowadzenia postępowania rekrutacyjnego na rok akademicki 202</w:t>
      </w:r>
      <w:r w:rsidR="00D57CA2" w:rsidRPr="008F75DD">
        <w:rPr>
          <w:rFonts w:eastAsia="Times New Roman"/>
          <w:color w:val="000000"/>
          <w:sz w:val="24"/>
          <w:szCs w:val="24"/>
          <w:lang w:eastAsia="pl-PL"/>
        </w:rPr>
        <w:t>4</w:t>
      </w:r>
      <w:r w:rsidR="00785EF4" w:rsidRPr="008F75DD">
        <w:rPr>
          <w:rFonts w:eastAsia="Times New Roman"/>
          <w:color w:val="000000"/>
          <w:sz w:val="24"/>
          <w:szCs w:val="24"/>
          <w:lang w:eastAsia="pl-PL"/>
        </w:rPr>
        <w:t>/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202</w:t>
      </w:r>
      <w:r w:rsidR="00D57CA2" w:rsidRPr="008F75DD">
        <w:rPr>
          <w:rFonts w:eastAsia="Times New Roman"/>
          <w:color w:val="000000"/>
          <w:sz w:val="24"/>
          <w:szCs w:val="24"/>
          <w:lang w:eastAsia="pl-PL"/>
        </w:rPr>
        <w:t>5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171118F3" w14:textId="77777777" w:rsidR="00340E22" w:rsidRPr="008F75DD" w:rsidRDefault="00340E22" w:rsidP="00350CC6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Uchwała wchodzi w życie z dniem podpisania.</w:t>
      </w:r>
    </w:p>
    <w:p w14:paraId="05F6EC4F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CD457DB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293B5F80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ED1134C" w14:textId="77777777" w:rsidR="00340E22" w:rsidRPr="008F75DD" w:rsidRDefault="00340E22" w:rsidP="002C3081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5DE46FD" w14:textId="77777777" w:rsidR="00340E22" w:rsidRPr="008F75DD" w:rsidRDefault="00340E22" w:rsidP="002C3081">
      <w:pPr>
        <w:widowControl w:val="0"/>
        <w:autoSpaceDE w:val="0"/>
        <w:autoSpaceDN w:val="0"/>
        <w:adjustRightInd w:val="0"/>
        <w:spacing w:after="0" w:line="240" w:lineRule="auto"/>
        <w:ind w:left="4247" w:right="29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>Rektor</w:t>
      </w:r>
    </w:p>
    <w:p w14:paraId="0BB37040" w14:textId="154C07E2" w:rsidR="00F07BF4" w:rsidRPr="008F75DD" w:rsidRDefault="00F07BF4" w:rsidP="006953BD">
      <w:pPr>
        <w:widowControl w:val="0"/>
        <w:autoSpaceDE w:val="0"/>
        <w:autoSpaceDN w:val="0"/>
        <w:adjustRightInd w:val="0"/>
        <w:spacing w:after="0" w:line="240" w:lineRule="auto"/>
        <w:ind w:left="5245" w:right="29" w:firstLine="0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 xml:space="preserve">Akademii Bialskiej </w:t>
      </w:r>
      <w:r w:rsidR="0089689F" w:rsidRPr="008F75DD">
        <w:rPr>
          <w:rFonts w:eastAsia="Times New Roman"/>
          <w:b/>
          <w:color w:val="000000"/>
          <w:sz w:val="20"/>
          <w:szCs w:val="20"/>
          <w:lang w:eastAsia="pl-PL"/>
        </w:rPr>
        <w:t>i</w:t>
      </w: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>m. Jana Pawła II</w:t>
      </w:r>
    </w:p>
    <w:p w14:paraId="3F333752" w14:textId="77777777" w:rsidR="00340E22" w:rsidRPr="008F75DD" w:rsidRDefault="00340E22" w:rsidP="002C3081">
      <w:pPr>
        <w:widowControl w:val="0"/>
        <w:autoSpaceDE w:val="0"/>
        <w:autoSpaceDN w:val="0"/>
        <w:adjustRightInd w:val="0"/>
        <w:spacing w:after="0" w:line="240" w:lineRule="auto"/>
        <w:ind w:left="5245" w:right="29" w:firstLine="0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</w:p>
    <w:p w14:paraId="2ADE2AB1" w14:textId="2809330C" w:rsidR="00340E22" w:rsidRPr="008F75DD" w:rsidRDefault="00F07BF4" w:rsidP="002C3081">
      <w:pPr>
        <w:widowControl w:val="0"/>
        <w:autoSpaceDE w:val="0"/>
        <w:autoSpaceDN w:val="0"/>
        <w:adjustRightInd w:val="0"/>
        <w:spacing w:after="0" w:line="240" w:lineRule="auto"/>
        <w:ind w:left="4678" w:right="29" w:firstLine="0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 xml:space="preserve">           </w:t>
      </w:r>
      <w:r w:rsidR="00340E22" w:rsidRPr="008F75DD">
        <w:rPr>
          <w:rFonts w:eastAsia="Times New Roman"/>
          <w:b/>
          <w:color w:val="000000"/>
          <w:sz w:val="20"/>
          <w:szCs w:val="20"/>
          <w:lang w:eastAsia="pl-PL"/>
        </w:rPr>
        <w:t>prof. dr hab. Jerzy Nitychoruk</w:t>
      </w:r>
    </w:p>
    <w:p w14:paraId="7CDF9ED5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9DD51BC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A95529E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3D8F4F84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3DEA45CF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5F84DB48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06DD4522" w14:textId="77777777" w:rsidR="00B07169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71B1D302" w14:textId="77777777" w:rsidR="00B07169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818A357" w14:textId="5BE56DFA" w:rsidR="00340E22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iCs/>
          <w:color w:val="000000"/>
          <w:spacing w:val="-1"/>
          <w:sz w:val="18"/>
          <w:szCs w:val="18"/>
          <w:lang w:eastAsia="pl-PL"/>
        </w:rPr>
        <w:t>*  jeśli jest przewidziany w danym roku akademickim.</w:t>
      </w:r>
      <w:r w:rsidR="00340E22" w:rsidRPr="008F75DD"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  <w:br w:type="page"/>
      </w:r>
    </w:p>
    <w:p w14:paraId="543F0EAE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right"/>
        <w:rPr>
          <w:rFonts w:eastAsia="Times New Roman"/>
          <w:b/>
          <w:bCs/>
          <w:i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bCs/>
          <w:i/>
          <w:color w:val="000000"/>
          <w:spacing w:val="-1"/>
          <w:sz w:val="20"/>
          <w:szCs w:val="20"/>
          <w:lang w:eastAsia="pl-PL"/>
        </w:rPr>
        <w:lastRenderedPageBreak/>
        <w:t>Załącznik 1</w:t>
      </w:r>
    </w:p>
    <w:p w14:paraId="12230D65" w14:textId="3153895F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  <w:t xml:space="preserve">Kwestionariusz rejestracyjny dla kandydatów na studia dotyczący dostosowania egzaminu </w:t>
      </w: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do potrzeb kandydatów będących osobami z niepełnosprawnością </w:t>
      </w:r>
      <w:r w:rsidR="00F9794E"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lub przewlekle chorymi</w:t>
      </w:r>
    </w:p>
    <w:p w14:paraId="65C5898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Rekrutacja na rok akademicki ………../..……….</w:t>
      </w:r>
    </w:p>
    <w:p w14:paraId="663A9FF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365" w:after="0" w:line="360" w:lineRule="auto"/>
        <w:ind w:right="29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DANE OSOBOWE KANDYDATA</w:t>
      </w:r>
    </w:p>
    <w:p w14:paraId="7218AED5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before="274"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Imię i nazwisko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</w:t>
      </w:r>
    </w:p>
    <w:p w14:paraId="37F8203C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PESEL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……………………………………………………………………………………...</w:t>
      </w:r>
    </w:p>
    <w:p w14:paraId="44F96534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Adres zameldowania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</w:t>
      </w:r>
    </w:p>
    <w:p w14:paraId="2EAC59B4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Adres korespondencyjny (jeśli jest inny niż zameldowania)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……………………………...</w:t>
      </w:r>
    </w:p>
    <w:p w14:paraId="24FA11C1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Telefon kontaktowy ………………………………………………………………………..</w:t>
      </w:r>
    </w:p>
    <w:p w14:paraId="2887D7E8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Adres e-mail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………………………………………………………………………………..</w:t>
      </w:r>
    </w:p>
    <w:p w14:paraId="7E729AFF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Preferowana forma kontaktu (proszę zaznaczyć właściwą):</w:t>
      </w:r>
    </w:p>
    <w:p w14:paraId="0DB11FED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5F22812A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e-mail</w:t>
      </w:r>
    </w:p>
    <w:p w14:paraId="49C21FB1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telefon</w:t>
      </w:r>
    </w:p>
    <w:p w14:paraId="3746B7AC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sms</w:t>
      </w:r>
    </w:p>
    <w:p w14:paraId="2F010A51" w14:textId="77777777" w:rsidR="00340E22" w:rsidRPr="008F75DD" w:rsidRDefault="00340E22" w:rsidP="00340E22">
      <w:pPr>
        <w:spacing w:after="160" w:line="259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55F58E2E" w14:textId="77777777" w:rsidR="00340E22" w:rsidRPr="008F75DD" w:rsidRDefault="00340E22" w:rsidP="00340E22">
      <w:pPr>
        <w:spacing w:after="160" w:line="36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INFORMACJE O KANDYDACIE</w:t>
      </w:r>
    </w:p>
    <w:p w14:paraId="485C62DC" w14:textId="77777777" w:rsidR="00340E22" w:rsidRPr="008F75DD" w:rsidRDefault="00340E22" w:rsidP="00350C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niepełnosprawności:</w:t>
      </w:r>
    </w:p>
    <w:p w14:paraId="1B497E3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znaczny</w:t>
      </w:r>
    </w:p>
    <w:p w14:paraId="6D7B09B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stopień umiarkowany</w:t>
      </w:r>
    </w:p>
    <w:p w14:paraId="242FE116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lekki</w:t>
      </w:r>
    </w:p>
    <w:p w14:paraId="5BDAC05D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inne …………………………………………………………………………………...</w:t>
      </w:r>
    </w:p>
    <w:p w14:paraId="7212928A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413" w:lineRule="exact"/>
        <w:ind w:left="426" w:right="5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  <w:t>Typ niepełnosprawności lub choroby (proszę zaznaczyć jedną lub więcej niesprawności/chorób odnoszących się do Pana/Pani):</w:t>
      </w:r>
    </w:p>
    <w:p w14:paraId="4D8CA168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8"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ruchu</w:t>
      </w:r>
    </w:p>
    <w:p w14:paraId="2718F491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wzroku</w:t>
      </w:r>
    </w:p>
    <w:p w14:paraId="036B13BB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słuchu</w:t>
      </w:r>
    </w:p>
    <w:p w14:paraId="3DE09120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zaburzenia natury psychicznej</w:t>
      </w:r>
    </w:p>
    <w:p w14:paraId="6B2C483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leader="dot" w:pos="8002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niesprawność powypadkowa (czasowa – jaka?) ………………</w:t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……………………...</w:t>
      </w:r>
    </w:p>
    <w:p w14:paraId="1CDAA29F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choroby wewnętrzne (jakie?) …………………………………………………………</w:t>
      </w:r>
    </w:p>
    <w:p w14:paraId="0A9D7C5D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inne (jakie?) ……………………………………………………………….………….</w:t>
      </w:r>
    </w:p>
    <w:p w14:paraId="56B8C404" w14:textId="77777777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10" w:after="0" w:line="614" w:lineRule="exact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Przyczyna niepełnosprawności (proszę wpisać nazwę choroby):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944AB31" w14:textId="3AB38FFD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54" w:after="0" w:line="413" w:lineRule="exact"/>
        <w:ind w:left="426" w:right="5" w:hanging="426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Opis niepełnosprawności (proszę krótko opisać swoją niepełnosprawność, uwzględniając trudności jakie mogą pojawić się w związku </w:t>
      </w:r>
      <w:r w:rsidR="0003582D" w:rsidRPr="008F75DD">
        <w:rPr>
          <w:rFonts w:eastAsia="Times New Roman"/>
          <w:color w:val="000000"/>
          <w:sz w:val="24"/>
          <w:szCs w:val="24"/>
          <w:lang w:eastAsia="pl-PL"/>
        </w:rPr>
        <w:t>z postępowaniem kwalifikacyjnym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 informacje o rodzaju używanego sprzętu specjalistycznego, sposobie pisania i czytania, sposobie poruszania się itp.).</w:t>
      </w:r>
    </w:p>
    <w:p w14:paraId="2A683332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7A80C812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3988629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403BCF1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5185809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F5E3B00" w14:textId="77777777" w:rsidR="00CB2174" w:rsidRPr="008F75DD" w:rsidRDefault="00CB2174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3E12B90" w14:textId="6701EE9C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418" w:lineRule="exact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7"/>
          <w:sz w:val="24"/>
          <w:szCs w:val="24"/>
          <w:lang w:eastAsia="pl-PL"/>
        </w:rPr>
        <w:lastRenderedPageBreak/>
        <w:t xml:space="preserve">Czy potrzebuje Pan/Pani zmiany formy egzaminów? Jakiego rodzaju dostosowania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Pan/Pani potrzebuje? Proszę zaznaczyć odpowiednie.</w:t>
      </w:r>
    </w:p>
    <w:p w14:paraId="6050F014" w14:textId="77777777" w:rsidR="00340E22" w:rsidRPr="008F75DD" w:rsidRDefault="00340E22" w:rsidP="00350CC6">
      <w:pPr>
        <w:widowControl w:val="0"/>
        <w:numPr>
          <w:ilvl w:val="1"/>
          <w:numId w:val="3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92" w:after="0" w:line="326" w:lineRule="exact"/>
        <w:ind w:left="851" w:hanging="425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przedłużenia czasu trwania egzaminu maksymalnie o 50% w stosunku do czasu trwania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egzaminu dla pozostałych kandydatów</w:t>
      </w:r>
    </w:p>
    <w:p w14:paraId="1C171505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6" w:lineRule="exact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3C8E2DEB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322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358466B0" w14:textId="77777777" w:rsidR="00340E22" w:rsidRPr="008F75DD" w:rsidRDefault="00340E22" w:rsidP="00350CC6">
      <w:pPr>
        <w:widowControl w:val="0"/>
        <w:numPr>
          <w:ilvl w:val="1"/>
          <w:numId w:val="3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317" w:after="0" w:line="240" w:lineRule="auto"/>
        <w:ind w:left="851" w:hanging="425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zastosowania alternatywnej formy zapisu (proszę wpisać odpowiednie):</w:t>
      </w:r>
    </w:p>
    <w:p w14:paraId="3364515E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43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2A925E6A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322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4C3CC520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zmieniona wielkość ……………………...……………………………………………</w:t>
      </w:r>
    </w:p>
    <w:p w14:paraId="52633471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liter/czcionki………………………...……………………………................................</w:t>
      </w:r>
    </w:p>
    <w:p w14:paraId="42DFA865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rodzaj czcionki ………….…………………………………………………………….</w:t>
      </w:r>
    </w:p>
    <w:p w14:paraId="194C004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kolor druku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………….………………………………………………………………..</w:t>
      </w:r>
    </w:p>
    <w:p w14:paraId="13B2CE7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kolor tła ………………………………………………………………………………</w:t>
      </w:r>
    </w:p>
    <w:p w14:paraId="4DA6EFE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zapis elektroniczny, użycie komputera do pisania ………………………….................</w:t>
      </w:r>
    </w:p>
    <w:p w14:paraId="184DB6B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inne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………….………………………………………………………………………..</w:t>
      </w:r>
    </w:p>
    <w:p w14:paraId="7866C5B1" w14:textId="77777777" w:rsidR="00340E22" w:rsidRPr="008F75DD" w:rsidRDefault="00340E22" w:rsidP="00340E22">
      <w:pPr>
        <w:framePr w:h="58" w:hRule="exact" w:hSpace="38" w:wrap="auto" w:vAnchor="text" w:hAnchor="text" w:x="1148" w:y="13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19BB213F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AF730C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9"/>
          <w:sz w:val="24"/>
          <w:szCs w:val="24"/>
          <w:lang w:eastAsia="pl-PL"/>
        </w:rPr>
        <w:t>3)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zamiana egzaminu ustnego na pisemny</w:t>
      </w:r>
    </w:p>
    <w:p w14:paraId="3817E3D1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40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078B9D60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22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12211431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17" w:after="0" w:line="24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9"/>
          <w:sz w:val="24"/>
          <w:szCs w:val="24"/>
          <w:lang w:eastAsia="pl-PL"/>
        </w:rPr>
        <w:t>4)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pisemnego na ustny</w:t>
      </w:r>
    </w:p>
    <w:p w14:paraId="1A1044A4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40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7D25FAD3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22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35147A26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93" w:hanging="293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14:paraId="6D9EC344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5)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  <w:t>użycia urządzeń technicznych (proszę wskazać jakich) …………………………………………………………………………………….</w:t>
      </w:r>
    </w:p>
    <w:p w14:paraId="7EB60222" w14:textId="77777777" w:rsidR="00340E22" w:rsidRPr="008F75DD" w:rsidRDefault="00340E22" w:rsidP="00340E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6)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inna forma dostosowania egzaminu (proszę wskazać jaka)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…………………………………………………………………………………….</w:t>
      </w:r>
    </w:p>
    <w:p w14:paraId="277CCB10" w14:textId="77777777" w:rsidR="00340E22" w:rsidRPr="008F75DD" w:rsidRDefault="00340E22" w:rsidP="00350CC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Wydział i kierunek studiów na które Pan/Pani aplikuje</w:t>
      </w:r>
    </w:p>
    <w:p w14:paraId="7986F04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…………………………….………………………………………….………………</w:t>
      </w:r>
    </w:p>
    <w:p w14:paraId="3D0A53EE" w14:textId="77777777" w:rsidR="00CB2174" w:rsidRDefault="00CB2174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20D71503" w14:textId="77777777" w:rsidR="006953BD" w:rsidRPr="008F75DD" w:rsidRDefault="006953BD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48BC372C" w14:textId="77777777" w:rsidR="00340E22" w:rsidRPr="008F75DD" w:rsidRDefault="00340E22" w:rsidP="00350CC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lastRenderedPageBreak/>
        <w:t>Rodzaj egzaminu</w:t>
      </w:r>
    </w:p>
    <w:p w14:paraId="6B3145AB" w14:textId="502BC08B" w:rsidR="00340E22" w:rsidRPr="008F75DD" w:rsidRDefault="00340E22" w:rsidP="001A17AB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firstLine="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…………………………….………………………………………….……………………</w:t>
      </w:r>
    </w:p>
    <w:p w14:paraId="5C4AB31F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192" w:after="0" w:line="418" w:lineRule="exact"/>
        <w:ind w:left="43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Prośbę o zmianę formy egzaminu należy zgłosić w terminie do 21 dni roboczych przed egzaminem, w przeciwnym razie forma egzaminu nie zostanie zmieniona.</w:t>
      </w:r>
    </w:p>
    <w:p w14:paraId="33EDDB4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pacing w:val="-3"/>
          <w:sz w:val="24"/>
          <w:szCs w:val="24"/>
          <w:lang w:eastAsia="pl-PL"/>
        </w:rPr>
      </w:pPr>
    </w:p>
    <w:p w14:paraId="470278F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16. Dokumentacja (proszę wymienić dokumenty, jakie załącza Pan/Pani do kwestionariusza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44E7F985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25C2FF9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75A90FF6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71D64C85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454289C5" w14:textId="13F4DE84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45" w:after="0" w:line="274" w:lineRule="exact"/>
        <w:ind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Na podstawie art. 13 Rozporządzenia Parlamentu Europejskiego i Rady (UE) 2016/679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br/>
        <w:t xml:space="preserve">z dnia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dalej: RODO, </w:t>
      </w:r>
      <w:r w:rsidR="006B5A16" w:rsidRPr="008F75DD">
        <w:rPr>
          <w:rFonts w:eastAsia="Times New Roman"/>
          <w:color w:val="000000"/>
          <w:sz w:val="24"/>
          <w:szCs w:val="24"/>
          <w:lang w:eastAsia="pl-PL"/>
        </w:rPr>
        <w:t xml:space="preserve">Akademia Bialska 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t xml:space="preserve">im. Jana Pawła II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zamieszcza informacje dotyczące przetwarzania danych osobowych w związku z dostosowy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t xml:space="preserve">waniem egzaminu do potrzeb osób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z niepełnosprawnością 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lub przewlekle chorych:</w:t>
      </w:r>
    </w:p>
    <w:p w14:paraId="24AC235C" w14:textId="5EDC0013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Dane Administratora Danych Osobowych (ADO): </w:t>
      </w:r>
      <w:r w:rsidR="0018667E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Akademia Bialska im. Jana Pawła II</w:t>
      </w:r>
      <w:r w:rsidR="006B5A16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,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21-500 Biała Podlaska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, u. </w:t>
      </w:r>
      <w:proofErr w:type="spellStart"/>
      <w:r w:rsidRPr="008F75DD">
        <w:rPr>
          <w:rFonts w:eastAsia="Times New Roman"/>
          <w:color w:val="000000"/>
          <w:sz w:val="24"/>
          <w:szCs w:val="24"/>
          <w:lang w:eastAsia="pl-PL"/>
        </w:rPr>
        <w:t>Sidorska</w:t>
      </w:r>
      <w:proofErr w:type="spellEnd"/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95/97, tel.: 83 3449900, NIP: 5372131853, REGON: 030310705.</w:t>
      </w:r>
    </w:p>
    <w:p w14:paraId="7AD53D43" w14:textId="12B41ABD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right="5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Dane Inspektora Ochrony Danych (IOD): </w:t>
      </w:r>
      <w:r w:rsidR="006B5A16" w:rsidRPr="008F75DD">
        <w:rPr>
          <w:rFonts w:eastAsia="Times New Roman"/>
          <w:color w:val="000000"/>
          <w:sz w:val="24"/>
          <w:szCs w:val="24"/>
          <w:lang w:eastAsia="pl-PL"/>
        </w:rPr>
        <w:t xml:space="preserve">Jarosław Szczotka tel. 83 344 99 82, e-mail </w:t>
      </w:r>
      <w:hyperlink r:id="rId12" w:history="1">
        <w:r w:rsidR="0015298E" w:rsidRPr="00EB040A">
          <w:rPr>
            <w:rStyle w:val="Hipercze"/>
            <w:rFonts w:eastAsia="Times New Roman"/>
            <w:sz w:val="24"/>
            <w:szCs w:val="24"/>
            <w:lang w:eastAsia="pl-PL"/>
          </w:rPr>
          <w:t>iod@akademiabialska.pl</w:t>
        </w:r>
      </w:hyperlink>
      <w:r w:rsidR="0015298E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619C200F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Cele i podstawa prawna przetwarzania:</w:t>
      </w:r>
    </w:p>
    <w:p w14:paraId="3D86CEDE" w14:textId="77777777" w:rsidR="00340E22" w:rsidRPr="008F75DD" w:rsidRDefault="00340E22" w:rsidP="00350CC6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dostosowanie formy egzaminu w celu umożliwienia udziału w procesie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przyjmowania na studia - art. 6 ust. 1 lit c) i e) RODO, zaś w odniesieniu do danych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medycznych -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art. 9 ust. 2 lit. a) RODO.</w:t>
      </w:r>
    </w:p>
    <w:p w14:paraId="77BAF84E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Odbiorcy danych osobowych:</w:t>
      </w:r>
    </w:p>
    <w:p w14:paraId="5AD4CA7C" w14:textId="77777777" w:rsidR="00340E22" w:rsidRPr="008F75DD" w:rsidRDefault="00340E22" w:rsidP="00350CC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podmioty, którym ADO powierzył przetwarzanie danych osobowych,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w szczególności: dostawcy usług księgowych, prawnych i doradczych, informatycznych itd.</w:t>
      </w:r>
    </w:p>
    <w:p w14:paraId="3068E48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Przekazywanie danych osobowych poza Europejski Obszar Gospodarczy:</w:t>
      </w:r>
    </w:p>
    <w:p w14:paraId="43138441" w14:textId="77777777" w:rsidR="00340E22" w:rsidRPr="008F75DD" w:rsidRDefault="00340E22" w:rsidP="00350CC6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ADO nie przekazuje danych osobowych poza Europejski Obszar Gospodarczy.</w:t>
      </w:r>
    </w:p>
    <w:p w14:paraId="5EC5857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Okres przechowywania danych osobowych kształtowany jest przez:</w:t>
      </w:r>
    </w:p>
    <w:p w14:paraId="5A9DBD28" w14:textId="77777777" w:rsidR="00340E22" w:rsidRPr="008F75DD" w:rsidRDefault="00340E22" w:rsidP="00350CC6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okres trwania studiów;</w:t>
      </w:r>
    </w:p>
    <w:p w14:paraId="706E97B2" w14:textId="77777777" w:rsidR="00340E22" w:rsidRPr="008F75DD" w:rsidRDefault="00340E22" w:rsidP="00350CC6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powszechnie obowiązujące przepisy prawa.</w:t>
      </w:r>
    </w:p>
    <w:p w14:paraId="5DBE84A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Prawa związane z danymi osobowymi:</w:t>
      </w:r>
    </w:p>
    <w:p w14:paraId="70F386E1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dostępu do swoich danych oraz otrzymania ich kopii;</w:t>
      </w:r>
    </w:p>
    <w:p w14:paraId="498A56E1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sprostowania (poprawiania) swoich danych;</w:t>
      </w:r>
    </w:p>
    <w:p w14:paraId="5B33DA5E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ograniczenia przetwarzania;</w:t>
      </w:r>
    </w:p>
    <w:p w14:paraId="6F4D1FD0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przenoszenia danych;</w:t>
      </w:r>
    </w:p>
    <w:p w14:paraId="7CCA5C54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wniesienia skargi do Prezesa Urzędu Ochrony Danych Osobowych;</w:t>
      </w:r>
    </w:p>
    <w:p w14:paraId="7A4506C3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cofnięciem;</w:t>
      </w:r>
    </w:p>
    <w:p w14:paraId="4521579B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żądania usunięcia danych - w odniesieniu do danych medycznych.</w:t>
      </w:r>
    </w:p>
    <w:p w14:paraId="2B2ABD63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lastRenderedPageBreak/>
        <w:t>Podstawa obowiązku podania danych osobowych:</w:t>
      </w:r>
    </w:p>
    <w:p w14:paraId="21B03DE8" w14:textId="230A95B5" w:rsidR="00340E22" w:rsidRPr="008F75DD" w:rsidRDefault="00340E22" w:rsidP="00350CC6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podanie danych osobowych jest dobrowolne, ale niezbędne do skorzystania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z możliwości pomocy przewidzianej dla osób z niepełnosprawnością lub przewlekle chorych, oferowanej przez </w:t>
      </w:r>
      <w:r w:rsidR="00183ACC" w:rsidRPr="008F75DD">
        <w:rPr>
          <w:rFonts w:eastAsia="Times New Roman"/>
          <w:color w:val="000000"/>
          <w:sz w:val="24"/>
          <w:szCs w:val="24"/>
          <w:lang w:eastAsia="pl-PL"/>
        </w:rPr>
        <w:t>Akademię Bialską im. Jana Pawła II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0143B6F1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Informacja o zautomatyzowanym podejmowaniu decyzji i profilowaniu:</w:t>
      </w:r>
    </w:p>
    <w:p w14:paraId="1DCDDDDF" w14:textId="77777777" w:rsidR="00340E22" w:rsidRPr="008F75DD" w:rsidRDefault="00340E22" w:rsidP="00350CC6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 ramach działalności ADO związanej z dostosowywaniem egzaminu do potrzeb kandydatów będących osobami z niepełnosprawnością lub przewlekle chorymi nie dochodzi do zautomatyzowanego podejmowania decyzji oraz nie dochodzi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do profilowania.</w:t>
      </w:r>
    </w:p>
    <w:p w14:paraId="7DC56ED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Oświadczam, że otrzymałem/łam oraz zrozumiałem/łam ww. treść obowiązku informacyjnego.</w:t>
      </w:r>
    </w:p>
    <w:p w14:paraId="1A39B6EA" w14:textId="77777777" w:rsidR="00340E22" w:rsidRPr="008F75DD" w:rsidRDefault="00340E22" w:rsidP="00340E22">
      <w:pPr>
        <w:framePr w:h="57" w:hRule="exact" w:hSpace="38" w:wrap="auto" w:vAnchor="text" w:hAnchor="text" w:x="4412" w:y="40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32ADC7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left="5741" w:firstLine="0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………………………………….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czytelny podpis kandydata</w:t>
      </w:r>
    </w:p>
    <w:p w14:paraId="0E598B11" w14:textId="6243152E" w:rsidR="00340E22" w:rsidRPr="008F75DD" w:rsidRDefault="00340E22" w:rsidP="00DF6724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firstLine="0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Na podstawie art. 9 ust. 2 lit. a) Rozporządzenia Parlamentu Europejskiego i Rady (UE) 2016/679 z dnia 27 kwietnia 2016 r. w sprawie ochrony osób fizycznych w związku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z przetwarzaniem danych osobowych i w sprawie swobodnego przepływu takich danych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oraz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uchylenia dyrektywy 95/46/WE (ogólne rozporządzenie o ochronie danych) wyrażam zgodę na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przetwarzanie moich danych osobowych wrażliwych przez </w:t>
      </w:r>
      <w:r w:rsidR="00183ACC" w:rsidRPr="008F75DD">
        <w:rPr>
          <w:rFonts w:eastAsia="Times New Roman"/>
          <w:color w:val="000000"/>
          <w:sz w:val="24"/>
          <w:szCs w:val="24"/>
          <w:lang w:eastAsia="pl-PL"/>
        </w:rPr>
        <w:t>Akademię Bialską im. Jana Pawła II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 w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zakresie niezbędnym do rozpatrzenia złożonego przeze mnie wniosku o zastosowanie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rozwiązań organizacyjnych umożliwiających udział w postępowaniu rekrutacyjnym na studia.</w:t>
      </w:r>
    </w:p>
    <w:p w14:paraId="1C38D4F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left="5741" w:firstLine="0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………………………………….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czytelny podpis kandydata</w:t>
      </w:r>
    </w:p>
    <w:p w14:paraId="4B4F77CD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…………………………………………..</w:t>
      </w:r>
    </w:p>
    <w:p w14:paraId="42B3CC6A" w14:textId="77777777" w:rsidR="00340E22" w:rsidRPr="00340E22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podpis osoby przyjmującej wniosek</w:t>
      </w:r>
    </w:p>
    <w:p w14:paraId="4094D761" w14:textId="77777777" w:rsidR="00340E22" w:rsidRDefault="00340E22">
      <w:pPr>
        <w:ind w:firstLine="0"/>
        <w:jc w:val="left"/>
        <w:rPr>
          <w:sz w:val="24"/>
          <w:szCs w:val="24"/>
        </w:rPr>
      </w:pPr>
    </w:p>
    <w:sectPr w:rsidR="00340E22" w:rsidSect="00E245A8">
      <w:footerReference w:type="default" r:id="rId13"/>
      <w:type w:val="continuous"/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C8A3" w14:textId="77777777" w:rsidR="00B453D4" w:rsidRDefault="00B453D4" w:rsidP="00C05EEC">
      <w:pPr>
        <w:spacing w:after="0" w:line="240" w:lineRule="auto"/>
      </w:pPr>
      <w:r>
        <w:separator/>
      </w:r>
    </w:p>
  </w:endnote>
  <w:endnote w:type="continuationSeparator" w:id="0">
    <w:p w14:paraId="4CFABBA2" w14:textId="77777777" w:rsidR="00B453D4" w:rsidRDefault="00B453D4" w:rsidP="00C0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DCA5" w14:textId="77777777" w:rsidR="006B7CB5" w:rsidRDefault="006B7CB5">
    <w:pPr>
      <w:pStyle w:val="Stopka"/>
      <w:jc w:val="center"/>
    </w:pPr>
  </w:p>
  <w:p w14:paraId="23AB7C1C" w14:textId="65256AA6" w:rsidR="006B7CB5" w:rsidRPr="00BD1CEB" w:rsidRDefault="006B7CB5">
    <w:pPr>
      <w:pStyle w:val="Stopka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>
      <w:rPr>
        <w:color w:val="7F7F7F" w:themeColor="background1" w:themeShade="7F"/>
        <w:spacing w:val="60"/>
        <w:sz w:val="18"/>
        <w:szCs w:val="18"/>
      </w:rPr>
      <w:tab/>
    </w:r>
    <w:r w:rsidRPr="00BD1CEB">
      <w:rPr>
        <w:color w:val="7F7F7F" w:themeColor="background1" w:themeShade="7F"/>
        <w:spacing w:val="60"/>
        <w:sz w:val="18"/>
        <w:szCs w:val="18"/>
      </w:rPr>
      <w:t xml:space="preserve">Strona | </w:t>
    </w:r>
    <w:r w:rsidRPr="00BD1CEB">
      <w:rPr>
        <w:color w:val="7F7F7F" w:themeColor="background1" w:themeShade="7F"/>
        <w:spacing w:val="60"/>
        <w:sz w:val="18"/>
        <w:szCs w:val="18"/>
      </w:rPr>
      <w:fldChar w:fldCharType="begin"/>
    </w:r>
    <w:r w:rsidRPr="00BD1CEB">
      <w:rPr>
        <w:color w:val="7F7F7F" w:themeColor="background1" w:themeShade="7F"/>
        <w:spacing w:val="60"/>
        <w:sz w:val="18"/>
        <w:szCs w:val="18"/>
      </w:rPr>
      <w:instrText>PAGE   \* MERGEFORMAT</w:instrText>
    </w:r>
    <w:r w:rsidRPr="00BD1CEB">
      <w:rPr>
        <w:color w:val="7F7F7F" w:themeColor="background1" w:themeShade="7F"/>
        <w:spacing w:val="60"/>
        <w:sz w:val="18"/>
        <w:szCs w:val="18"/>
      </w:rPr>
      <w:fldChar w:fldCharType="separate"/>
    </w:r>
    <w:r w:rsidR="007B5B83" w:rsidRPr="007B5B83">
      <w:rPr>
        <w:b/>
        <w:bCs/>
        <w:noProof/>
        <w:color w:val="7F7F7F" w:themeColor="background1" w:themeShade="7F"/>
        <w:spacing w:val="60"/>
        <w:sz w:val="18"/>
        <w:szCs w:val="18"/>
      </w:rPr>
      <w:t>22</w:t>
    </w:r>
    <w:r w:rsidRPr="00BD1CEB">
      <w:rPr>
        <w:b/>
        <w:bCs/>
        <w:color w:val="7F7F7F" w:themeColor="background1" w:themeShade="7F"/>
        <w:spacing w:val="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FAA5" w14:textId="77777777" w:rsidR="00B453D4" w:rsidRDefault="00B453D4" w:rsidP="00C05EEC">
      <w:pPr>
        <w:spacing w:after="0" w:line="240" w:lineRule="auto"/>
      </w:pPr>
      <w:r>
        <w:separator/>
      </w:r>
    </w:p>
  </w:footnote>
  <w:footnote w:type="continuationSeparator" w:id="0">
    <w:p w14:paraId="044A0412" w14:textId="77777777" w:rsidR="00B453D4" w:rsidRDefault="00B453D4" w:rsidP="00C0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53CE508"/>
    <w:lvl w:ilvl="0">
      <w:numFmt w:val="bullet"/>
      <w:lvlText w:val="*"/>
      <w:lvlJc w:val="left"/>
    </w:lvl>
  </w:abstractNum>
  <w:abstractNum w:abstractNumId="1" w15:restartNumberingAfterBreak="0">
    <w:nsid w:val="01B35C4A"/>
    <w:multiLevelType w:val="hybridMultilevel"/>
    <w:tmpl w:val="7EAE6594"/>
    <w:lvl w:ilvl="0" w:tplc="D320EE98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BE3233"/>
    <w:multiLevelType w:val="hybridMultilevel"/>
    <w:tmpl w:val="C9BE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A28D8A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25C3B"/>
    <w:multiLevelType w:val="hybridMultilevel"/>
    <w:tmpl w:val="D9763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2A23"/>
    <w:multiLevelType w:val="hybridMultilevel"/>
    <w:tmpl w:val="EF1CB30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069B29FF"/>
    <w:multiLevelType w:val="hybridMultilevel"/>
    <w:tmpl w:val="403EF006"/>
    <w:lvl w:ilvl="0" w:tplc="04150011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DA5FCC"/>
    <w:multiLevelType w:val="multilevel"/>
    <w:tmpl w:val="F51AA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773F79"/>
    <w:multiLevelType w:val="hybridMultilevel"/>
    <w:tmpl w:val="773CD84A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0C246827"/>
    <w:multiLevelType w:val="hybridMultilevel"/>
    <w:tmpl w:val="02B4FEF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E35AA"/>
    <w:multiLevelType w:val="hybridMultilevel"/>
    <w:tmpl w:val="C602F8BE"/>
    <w:lvl w:ilvl="0" w:tplc="449EDC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C4728"/>
    <w:multiLevelType w:val="hybridMultilevel"/>
    <w:tmpl w:val="00F031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EC5086"/>
    <w:multiLevelType w:val="hybridMultilevel"/>
    <w:tmpl w:val="B2DC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976BB"/>
    <w:multiLevelType w:val="multilevel"/>
    <w:tmpl w:val="29BEBD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93B8B"/>
    <w:multiLevelType w:val="hybridMultilevel"/>
    <w:tmpl w:val="3A5670FE"/>
    <w:lvl w:ilvl="0" w:tplc="1B8668B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642706"/>
    <w:multiLevelType w:val="hybridMultilevel"/>
    <w:tmpl w:val="7C9E3968"/>
    <w:lvl w:ilvl="0" w:tplc="0415000F">
      <w:start w:val="1"/>
      <w:numFmt w:val="decimal"/>
      <w:lvlText w:val="%1."/>
      <w:lvlJc w:val="left"/>
      <w:pPr>
        <w:ind w:left="1668" w:hanging="360"/>
      </w:pPr>
    </w:lvl>
    <w:lvl w:ilvl="1" w:tplc="04150011">
      <w:start w:val="1"/>
      <w:numFmt w:val="decimal"/>
      <w:lvlText w:val="%2)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1F301D6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20980DFA"/>
    <w:multiLevelType w:val="hybridMultilevel"/>
    <w:tmpl w:val="E022379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46A18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F861E1"/>
    <w:multiLevelType w:val="hybridMultilevel"/>
    <w:tmpl w:val="9D4606E8"/>
    <w:lvl w:ilvl="0" w:tplc="43046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97B14"/>
    <w:multiLevelType w:val="hybridMultilevel"/>
    <w:tmpl w:val="C21C6594"/>
    <w:lvl w:ilvl="0" w:tplc="C848F710">
      <w:start w:val="1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D161F"/>
    <w:multiLevelType w:val="hybridMultilevel"/>
    <w:tmpl w:val="9A202B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58672C"/>
    <w:multiLevelType w:val="hybridMultilevel"/>
    <w:tmpl w:val="086E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C6A13"/>
    <w:multiLevelType w:val="hybridMultilevel"/>
    <w:tmpl w:val="6ED2E848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57"/>
        </w:tabs>
        <w:ind w:left="165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97"/>
        </w:tabs>
        <w:ind w:left="30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7"/>
        </w:tabs>
        <w:ind w:left="52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7"/>
        </w:tabs>
        <w:ind w:left="5977" w:hanging="360"/>
      </w:pPr>
    </w:lvl>
  </w:abstractNum>
  <w:abstractNum w:abstractNumId="23" w15:restartNumberingAfterBreak="0">
    <w:nsid w:val="2F0A51F7"/>
    <w:multiLevelType w:val="hybridMultilevel"/>
    <w:tmpl w:val="7C10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9E7D3D"/>
    <w:multiLevelType w:val="hybridMultilevel"/>
    <w:tmpl w:val="A460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42EB2"/>
    <w:multiLevelType w:val="hybridMultilevel"/>
    <w:tmpl w:val="ADE84488"/>
    <w:lvl w:ilvl="0" w:tplc="3CE44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6B0EB7"/>
    <w:multiLevelType w:val="hybridMultilevel"/>
    <w:tmpl w:val="786C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2B41E6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6AE6237"/>
    <w:multiLevelType w:val="singleLevel"/>
    <w:tmpl w:val="52E6B6A0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6F45DC6"/>
    <w:multiLevelType w:val="hybridMultilevel"/>
    <w:tmpl w:val="EE386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5E3EF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D4AC2"/>
    <w:multiLevelType w:val="singleLevel"/>
    <w:tmpl w:val="8C2620B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C1A5F97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C4722B3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09F5174"/>
    <w:multiLevelType w:val="hybridMultilevel"/>
    <w:tmpl w:val="370088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EE1CA9"/>
    <w:multiLevelType w:val="hybridMultilevel"/>
    <w:tmpl w:val="773258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223D6A"/>
    <w:multiLevelType w:val="singleLevel"/>
    <w:tmpl w:val="9080E0A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6D76044"/>
    <w:multiLevelType w:val="hybridMultilevel"/>
    <w:tmpl w:val="DBAAC9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5015CB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DF1C49"/>
    <w:multiLevelType w:val="hybridMultilevel"/>
    <w:tmpl w:val="BCB62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1D40D3"/>
    <w:multiLevelType w:val="hybridMultilevel"/>
    <w:tmpl w:val="ED4062C0"/>
    <w:lvl w:ilvl="0" w:tplc="D70A4D4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C395F5A"/>
    <w:multiLevelType w:val="hybridMultilevel"/>
    <w:tmpl w:val="B494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F618F8"/>
    <w:multiLevelType w:val="hybridMultilevel"/>
    <w:tmpl w:val="35B6D608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4E457F13"/>
    <w:multiLevelType w:val="hybridMultilevel"/>
    <w:tmpl w:val="06CC22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9180C4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E26BBD"/>
    <w:multiLevelType w:val="hybridMultilevel"/>
    <w:tmpl w:val="0B703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BF5032"/>
    <w:multiLevelType w:val="hybridMultilevel"/>
    <w:tmpl w:val="726C3CBC"/>
    <w:lvl w:ilvl="0" w:tplc="4FCE2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896008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280218"/>
    <w:multiLevelType w:val="multilevel"/>
    <w:tmpl w:val="0674D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460DEE"/>
    <w:multiLevelType w:val="hybridMultilevel"/>
    <w:tmpl w:val="C39811C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525128A2"/>
    <w:multiLevelType w:val="hybridMultilevel"/>
    <w:tmpl w:val="A1745118"/>
    <w:lvl w:ilvl="0" w:tplc="EFD8FA2A">
      <w:start w:val="1"/>
      <w:numFmt w:val="decimal"/>
      <w:lvlText w:val="%1."/>
      <w:lvlJc w:val="left"/>
      <w:pPr>
        <w:ind w:left="643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56194C1B"/>
    <w:multiLevelType w:val="singleLevel"/>
    <w:tmpl w:val="61A2F8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6321271"/>
    <w:multiLevelType w:val="hybridMultilevel"/>
    <w:tmpl w:val="7466DB5E"/>
    <w:lvl w:ilvl="0" w:tplc="A308D4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41F7E"/>
    <w:multiLevelType w:val="hybridMultilevel"/>
    <w:tmpl w:val="D0D03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78737A"/>
    <w:multiLevelType w:val="singleLevel"/>
    <w:tmpl w:val="61A2F8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A9B3B29"/>
    <w:multiLevelType w:val="hybridMultilevel"/>
    <w:tmpl w:val="A1BC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FB0331"/>
    <w:multiLevelType w:val="hybridMultilevel"/>
    <w:tmpl w:val="279C1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AA0904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D8F52F4"/>
    <w:multiLevelType w:val="hybridMultilevel"/>
    <w:tmpl w:val="F4085BF0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5"/>
        </w:tabs>
        <w:ind w:left="30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5"/>
        </w:tabs>
        <w:ind w:left="37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5"/>
        </w:tabs>
        <w:ind w:left="52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5"/>
        </w:tabs>
        <w:ind w:left="5925" w:hanging="360"/>
      </w:pPr>
    </w:lvl>
  </w:abstractNum>
  <w:abstractNum w:abstractNumId="56" w15:restartNumberingAfterBreak="0">
    <w:nsid w:val="6E7D02CE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35C5AAF"/>
    <w:multiLevelType w:val="hybridMultilevel"/>
    <w:tmpl w:val="D8BC623C"/>
    <w:lvl w:ilvl="0" w:tplc="F42A8E9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070521"/>
    <w:multiLevelType w:val="multilevel"/>
    <w:tmpl w:val="9836F1F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442664"/>
    <w:multiLevelType w:val="hybridMultilevel"/>
    <w:tmpl w:val="7B5E5236"/>
    <w:lvl w:ilvl="0" w:tplc="7BE0B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D54BE3"/>
    <w:multiLevelType w:val="hybridMultilevel"/>
    <w:tmpl w:val="B6824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7C15F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EB3ACC"/>
    <w:multiLevelType w:val="hybridMultilevel"/>
    <w:tmpl w:val="BDF4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536651"/>
    <w:multiLevelType w:val="hybridMultilevel"/>
    <w:tmpl w:val="461855B4"/>
    <w:lvl w:ilvl="0" w:tplc="2E98D14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547232">
    <w:abstractNumId w:val="12"/>
  </w:num>
  <w:num w:numId="2" w16cid:durableId="1478699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9408">
    <w:abstractNumId w:val="2"/>
  </w:num>
  <w:num w:numId="4" w16cid:durableId="351341931">
    <w:abstractNumId w:val="21"/>
  </w:num>
  <w:num w:numId="5" w16cid:durableId="622276551">
    <w:abstractNumId w:val="55"/>
  </w:num>
  <w:num w:numId="6" w16cid:durableId="165898963">
    <w:abstractNumId w:val="8"/>
  </w:num>
  <w:num w:numId="7" w16cid:durableId="13602774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028362">
    <w:abstractNumId w:val="13"/>
  </w:num>
  <w:num w:numId="9" w16cid:durableId="2074111395">
    <w:abstractNumId w:val="3"/>
  </w:num>
  <w:num w:numId="10" w16cid:durableId="1605381206">
    <w:abstractNumId w:val="24"/>
  </w:num>
  <w:num w:numId="11" w16cid:durableId="19367472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91559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18270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28923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81336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592128">
    <w:abstractNumId w:val="22"/>
  </w:num>
  <w:num w:numId="17" w16cid:durableId="790055098">
    <w:abstractNumId w:val="5"/>
  </w:num>
  <w:num w:numId="18" w16cid:durableId="200749648">
    <w:abstractNumId w:val="44"/>
  </w:num>
  <w:num w:numId="19" w16cid:durableId="1201429578">
    <w:abstractNumId w:val="18"/>
  </w:num>
  <w:num w:numId="20" w16cid:durableId="919365921">
    <w:abstractNumId w:val="49"/>
  </w:num>
  <w:num w:numId="21" w16cid:durableId="345986024">
    <w:abstractNumId w:val="32"/>
  </w:num>
  <w:num w:numId="22" w16cid:durableId="722485856">
    <w:abstractNumId w:val="15"/>
  </w:num>
  <w:num w:numId="23" w16cid:durableId="1056319407">
    <w:abstractNumId w:val="51"/>
  </w:num>
  <w:num w:numId="24" w16cid:durableId="1680158071">
    <w:abstractNumId w:val="48"/>
  </w:num>
  <w:num w:numId="25" w16cid:durableId="332146061">
    <w:abstractNumId w:val="28"/>
  </w:num>
  <w:num w:numId="26" w16cid:durableId="2029864981">
    <w:abstractNumId w:val="35"/>
  </w:num>
  <w:num w:numId="27" w16cid:durableId="1199969401">
    <w:abstractNumId w:val="56"/>
  </w:num>
  <w:num w:numId="28" w16cid:durableId="1087463515">
    <w:abstractNumId w:val="47"/>
  </w:num>
  <w:num w:numId="29" w16cid:durableId="1955213053">
    <w:abstractNumId w:val="58"/>
  </w:num>
  <w:num w:numId="30" w16cid:durableId="1090084838">
    <w:abstractNumId w:val="0"/>
    <w:lvlOverride w:ilvl="0">
      <w:lvl w:ilvl="0">
        <w:start w:val="65535"/>
        <w:numFmt w:val="bullet"/>
        <w:lvlText w:val="□"/>
        <w:legacy w:legacy="1" w:legacySpace="0" w:legacyIndent="336"/>
        <w:lvlJc w:val="left"/>
        <w:rPr>
          <w:rFonts w:ascii="Courier New" w:hAnsi="Courier New" w:cs="Courier New" w:hint="default"/>
        </w:rPr>
      </w:lvl>
    </w:lvlOverride>
  </w:num>
  <w:num w:numId="31" w16cid:durableId="1350378652">
    <w:abstractNumId w:val="0"/>
    <w:lvlOverride w:ilvl="0">
      <w:lvl w:ilvl="0">
        <w:start w:val="65535"/>
        <w:numFmt w:val="bullet"/>
        <w:lvlText w:val="□"/>
        <w:legacy w:legacy="1" w:legacySpace="0" w:legacyIndent="341"/>
        <w:lvlJc w:val="left"/>
        <w:rPr>
          <w:rFonts w:ascii="Courier New" w:hAnsi="Courier New" w:cs="Courier New" w:hint="default"/>
        </w:rPr>
      </w:lvl>
    </w:lvlOverride>
  </w:num>
  <w:num w:numId="32" w16cid:durableId="260723844">
    <w:abstractNumId w:val="30"/>
  </w:num>
  <w:num w:numId="33" w16cid:durableId="244726640">
    <w:abstractNumId w:val="31"/>
  </w:num>
  <w:num w:numId="34" w16cid:durableId="403068125">
    <w:abstractNumId w:val="19"/>
  </w:num>
  <w:num w:numId="35" w16cid:durableId="2057002554">
    <w:abstractNumId w:val="11"/>
  </w:num>
  <w:num w:numId="36" w16cid:durableId="345834528">
    <w:abstractNumId w:val="4"/>
  </w:num>
  <w:num w:numId="37" w16cid:durableId="1232815676">
    <w:abstractNumId w:val="20"/>
  </w:num>
  <w:num w:numId="38" w16cid:durableId="1245530187">
    <w:abstractNumId w:val="36"/>
  </w:num>
  <w:num w:numId="39" w16cid:durableId="1734696378">
    <w:abstractNumId w:val="33"/>
  </w:num>
  <w:num w:numId="40" w16cid:durableId="1343585764">
    <w:abstractNumId w:val="43"/>
  </w:num>
  <w:num w:numId="41" w16cid:durableId="971791668">
    <w:abstractNumId w:val="53"/>
  </w:num>
  <w:num w:numId="42" w16cid:durableId="1119102687">
    <w:abstractNumId w:val="38"/>
  </w:num>
  <w:num w:numId="43" w16cid:durableId="956983850">
    <w:abstractNumId w:val="50"/>
  </w:num>
  <w:num w:numId="44" w16cid:durableId="110395084">
    <w:abstractNumId w:val="1"/>
  </w:num>
  <w:num w:numId="45" w16cid:durableId="1011957041">
    <w:abstractNumId w:val="16"/>
  </w:num>
  <w:num w:numId="46" w16cid:durableId="114446867">
    <w:abstractNumId w:val="7"/>
  </w:num>
  <w:num w:numId="47" w16cid:durableId="186528892">
    <w:abstractNumId w:val="46"/>
  </w:num>
  <w:num w:numId="48" w16cid:durableId="868299921">
    <w:abstractNumId w:val="41"/>
  </w:num>
  <w:num w:numId="49" w16cid:durableId="1763642140">
    <w:abstractNumId w:val="52"/>
  </w:num>
  <w:num w:numId="50" w16cid:durableId="148710988">
    <w:abstractNumId w:val="10"/>
  </w:num>
  <w:num w:numId="51" w16cid:durableId="1556773115">
    <w:abstractNumId w:val="39"/>
  </w:num>
  <w:num w:numId="52" w16cid:durableId="552621489">
    <w:abstractNumId w:val="6"/>
  </w:num>
  <w:num w:numId="53" w16cid:durableId="1411930457">
    <w:abstractNumId w:val="17"/>
  </w:num>
  <w:num w:numId="54" w16cid:durableId="1049064042">
    <w:abstractNumId w:val="27"/>
  </w:num>
  <w:num w:numId="55" w16cid:durableId="453908488">
    <w:abstractNumId w:val="54"/>
  </w:num>
  <w:num w:numId="56" w16cid:durableId="2103451246">
    <w:abstractNumId w:val="29"/>
  </w:num>
  <w:num w:numId="57" w16cid:durableId="1756169303">
    <w:abstractNumId w:val="37"/>
  </w:num>
  <w:num w:numId="58" w16cid:durableId="267009827">
    <w:abstractNumId w:val="14"/>
  </w:num>
  <w:num w:numId="59" w16cid:durableId="776482443">
    <w:abstractNumId w:val="40"/>
  </w:num>
  <w:num w:numId="60" w16cid:durableId="1145657356">
    <w:abstractNumId w:val="60"/>
  </w:num>
  <w:num w:numId="61" w16cid:durableId="1700817429">
    <w:abstractNumId w:val="45"/>
  </w:num>
  <w:num w:numId="62" w16cid:durableId="460615235">
    <w:abstractNumId w:val="25"/>
  </w:num>
  <w:num w:numId="63" w16cid:durableId="1034770327">
    <w:abstractNumId w:val="34"/>
  </w:num>
  <w:num w:numId="64" w16cid:durableId="11105627">
    <w:abstractNumId w:val="61"/>
  </w:num>
  <w:num w:numId="65" w16cid:durableId="1778452117">
    <w:abstractNumId w:val="4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zabela Adamowicz-Łogwińska">
    <w15:presenceInfo w15:providerId="AD" w15:userId="S-1-5-21-602162358-1614895754-682003330-2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A0E"/>
    <w:rsid w:val="000056D5"/>
    <w:rsid w:val="00010753"/>
    <w:rsid w:val="00034C0F"/>
    <w:rsid w:val="0003582D"/>
    <w:rsid w:val="000362EF"/>
    <w:rsid w:val="000377DA"/>
    <w:rsid w:val="00042081"/>
    <w:rsid w:val="000422B1"/>
    <w:rsid w:val="00044F13"/>
    <w:rsid w:val="000478F2"/>
    <w:rsid w:val="00053CD3"/>
    <w:rsid w:val="00054F61"/>
    <w:rsid w:val="00055D7B"/>
    <w:rsid w:val="00060C76"/>
    <w:rsid w:val="000623D6"/>
    <w:rsid w:val="000731D8"/>
    <w:rsid w:val="00073D41"/>
    <w:rsid w:val="00074961"/>
    <w:rsid w:val="00081DEC"/>
    <w:rsid w:val="00084D82"/>
    <w:rsid w:val="000852A9"/>
    <w:rsid w:val="000858EE"/>
    <w:rsid w:val="00092DB5"/>
    <w:rsid w:val="00094A84"/>
    <w:rsid w:val="000A19F5"/>
    <w:rsid w:val="000B518B"/>
    <w:rsid w:val="000B7C88"/>
    <w:rsid w:val="000C0855"/>
    <w:rsid w:val="000C5DBF"/>
    <w:rsid w:val="000D6333"/>
    <w:rsid w:val="000D6B6B"/>
    <w:rsid w:val="000E02B2"/>
    <w:rsid w:val="000E3577"/>
    <w:rsid w:val="000E3A98"/>
    <w:rsid w:val="000E3C0B"/>
    <w:rsid w:val="000F7056"/>
    <w:rsid w:val="000F714F"/>
    <w:rsid w:val="001034B8"/>
    <w:rsid w:val="0010393C"/>
    <w:rsid w:val="00113B20"/>
    <w:rsid w:val="001237B1"/>
    <w:rsid w:val="00131396"/>
    <w:rsid w:val="00140ED1"/>
    <w:rsid w:val="00140EDC"/>
    <w:rsid w:val="00142006"/>
    <w:rsid w:val="00143EF5"/>
    <w:rsid w:val="00144DC0"/>
    <w:rsid w:val="001454E2"/>
    <w:rsid w:val="0015298E"/>
    <w:rsid w:val="001563ED"/>
    <w:rsid w:val="00157FD1"/>
    <w:rsid w:val="00167DA3"/>
    <w:rsid w:val="00171189"/>
    <w:rsid w:val="001763E7"/>
    <w:rsid w:val="00177605"/>
    <w:rsid w:val="00183ACC"/>
    <w:rsid w:val="00186147"/>
    <w:rsid w:val="0018667E"/>
    <w:rsid w:val="0019206F"/>
    <w:rsid w:val="00193D4C"/>
    <w:rsid w:val="001961C9"/>
    <w:rsid w:val="001A0A67"/>
    <w:rsid w:val="001A17AB"/>
    <w:rsid w:val="001A310A"/>
    <w:rsid w:val="001A47E4"/>
    <w:rsid w:val="001B34BF"/>
    <w:rsid w:val="001B3E63"/>
    <w:rsid w:val="001B4CD2"/>
    <w:rsid w:val="001B6EC3"/>
    <w:rsid w:val="001C1368"/>
    <w:rsid w:val="001C5A52"/>
    <w:rsid w:val="001D1C70"/>
    <w:rsid w:val="001D29A6"/>
    <w:rsid w:val="001E0299"/>
    <w:rsid w:val="001E210B"/>
    <w:rsid w:val="001E712F"/>
    <w:rsid w:val="001E764B"/>
    <w:rsid w:val="001F5DAB"/>
    <w:rsid w:val="001F7DF4"/>
    <w:rsid w:val="00200985"/>
    <w:rsid w:val="00217523"/>
    <w:rsid w:val="00226E8A"/>
    <w:rsid w:val="00250EB2"/>
    <w:rsid w:val="00265FF1"/>
    <w:rsid w:val="002767F2"/>
    <w:rsid w:val="00281E3D"/>
    <w:rsid w:val="002824D5"/>
    <w:rsid w:val="00283FD7"/>
    <w:rsid w:val="00287CAA"/>
    <w:rsid w:val="002903CB"/>
    <w:rsid w:val="0029469C"/>
    <w:rsid w:val="00296C2D"/>
    <w:rsid w:val="002A3EE7"/>
    <w:rsid w:val="002A759E"/>
    <w:rsid w:val="002B19B7"/>
    <w:rsid w:val="002C0977"/>
    <w:rsid w:val="002C3081"/>
    <w:rsid w:val="002C7BA6"/>
    <w:rsid w:val="002D438D"/>
    <w:rsid w:val="002D608F"/>
    <w:rsid w:val="002E00C6"/>
    <w:rsid w:val="002E0417"/>
    <w:rsid w:val="002E0DBA"/>
    <w:rsid w:val="002E4C99"/>
    <w:rsid w:val="002E65C5"/>
    <w:rsid w:val="002F1FD0"/>
    <w:rsid w:val="002F36EA"/>
    <w:rsid w:val="0030028E"/>
    <w:rsid w:val="00304AE3"/>
    <w:rsid w:val="00310973"/>
    <w:rsid w:val="00320847"/>
    <w:rsid w:val="00322643"/>
    <w:rsid w:val="003251A7"/>
    <w:rsid w:val="00326530"/>
    <w:rsid w:val="00340E22"/>
    <w:rsid w:val="003410EE"/>
    <w:rsid w:val="0034198A"/>
    <w:rsid w:val="00342BD1"/>
    <w:rsid w:val="00343740"/>
    <w:rsid w:val="0034380A"/>
    <w:rsid w:val="00347430"/>
    <w:rsid w:val="00350C1E"/>
    <w:rsid w:val="00350CC6"/>
    <w:rsid w:val="00352D65"/>
    <w:rsid w:val="00355BB9"/>
    <w:rsid w:val="00361E4F"/>
    <w:rsid w:val="0037014A"/>
    <w:rsid w:val="00370370"/>
    <w:rsid w:val="0037277C"/>
    <w:rsid w:val="0037603E"/>
    <w:rsid w:val="003762B6"/>
    <w:rsid w:val="00381E5E"/>
    <w:rsid w:val="00386B40"/>
    <w:rsid w:val="0039701B"/>
    <w:rsid w:val="003972F4"/>
    <w:rsid w:val="003A3AD4"/>
    <w:rsid w:val="003A55C1"/>
    <w:rsid w:val="003B0628"/>
    <w:rsid w:val="003C637F"/>
    <w:rsid w:val="003D3436"/>
    <w:rsid w:val="003D7275"/>
    <w:rsid w:val="003E2642"/>
    <w:rsid w:val="003E5367"/>
    <w:rsid w:val="003F777F"/>
    <w:rsid w:val="00400C2B"/>
    <w:rsid w:val="00416286"/>
    <w:rsid w:val="00416E08"/>
    <w:rsid w:val="00417C4B"/>
    <w:rsid w:val="00417E5B"/>
    <w:rsid w:val="0042096E"/>
    <w:rsid w:val="00436292"/>
    <w:rsid w:val="00436E46"/>
    <w:rsid w:val="00444E2B"/>
    <w:rsid w:val="00444E77"/>
    <w:rsid w:val="00451513"/>
    <w:rsid w:val="0045281D"/>
    <w:rsid w:val="00454FFA"/>
    <w:rsid w:val="00457EE6"/>
    <w:rsid w:val="00461AD3"/>
    <w:rsid w:val="0046545C"/>
    <w:rsid w:val="004670CD"/>
    <w:rsid w:val="0047320F"/>
    <w:rsid w:val="004774A6"/>
    <w:rsid w:val="0047765E"/>
    <w:rsid w:val="004818F8"/>
    <w:rsid w:val="00481926"/>
    <w:rsid w:val="004845B5"/>
    <w:rsid w:val="004851A3"/>
    <w:rsid w:val="00485AA0"/>
    <w:rsid w:val="004961E4"/>
    <w:rsid w:val="00497EAC"/>
    <w:rsid w:val="004A5BB4"/>
    <w:rsid w:val="004B2DFD"/>
    <w:rsid w:val="004B6B64"/>
    <w:rsid w:val="004B77E9"/>
    <w:rsid w:val="004D1F66"/>
    <w:rsid w:val="004D2EC4"/>
    <w:rsid w:val="004D6702"/>
    <w:rsid w:val="004D74F9"/>
    <w:rsid w:val="004E1D4E"/>
    <w:rsid w:val="004E6875"/>
    <w:rsid w:val="004E75A4"/>
    <w:rsid w:val="004F1693"/>
    <w:rsid w:val="004F2074"/>
    <w:rsid w:val="004F3026"/>
    <w:rsid w:val="004F4F2D"/>
    <w:rsid w:val="004F74C1"/>
    <w:rsid w:val="004F795F"/>
    <w:rsid w:val="004F7C56"/>
    <w:rsid w:val="005152B4"/>
    <w:rsid w:val="005154AD"/>
    <w:rsid w:val="00516820"/>
    <w:rsid w:val="00517646"/>
    <w:rsid w:val="00547FFC"/>
    <w:rsid w:val="00552229"/>
    <w:rsid w:val="00557CD7"/>
    <w:rsid w:val="00560CC4"/>
    <w:rsid w:val="005740FB"/>
    <w:rsid w:val="00576ECB"/>
    <w:rsid w:val="00582CE8"/>
    <w:rsid w:val="00582EE0"/>
    <w:rsid w:val="00583150"/>
    <w:rsid w:val="00597FC0"/>
    <w:rsid w:val="005A001D"/>
    <w:rsid w:val="005A2105"/>
    <w:rsid w:val="005A5946"/>
    <w:rsid w:val="005B0D04"/>
    <w:rsid w:val="005B2348"/>
    <w:rsid w:val="005B3310"/>
    <w:rsid w:val="005B3FED"/>
    <w:rsid w:val="005BD20A"/>
    <w:rsid w:val="005C121A"/>
    <w:rsid w:val="005C32BF"/>
    <w:rsid w:val="005C4205"/>
    <w:rsid w:val="005C4F29"/>
    <w:rsid w:val="005D20F2"/>
    <w:rsid w:val="005D7470"/>
    <w:rsid w:val="005E53DB"/>
    <w:rsid w:val="005E7932"/>
    <w:rsid w:val="005F0778"/>
    <w:rsid w:val="005F0EDF"/>
    <w:rsid w:val="005F5559"/>
    <w:rsid w:val="00601E26"/>
    <w:rsid w:val="006047DE"/>
    <w:rsid w:val="006130E9"/>
    <w:rsid w:val="0061331A"/>
    <w:rsid w:val="00614360"/>
    <w:rsid w:val="00614E1E"/>
    <w:rsid w:val="00614E2C"/>
    <w:rsid w:val="00621F66"/>
    <w:rsid w:val="00623055"/>
    <w:rsid w:val="006277A9"/>
    <w:rsid w:val="006324F7"/>
    <w:rsid w:val="00637AFF"/>
    <w:rsid w:val="00640574"/>
    <w:rsid w:val="00642738"/>
    <w:rsid w:val="00643112"/>
    <w:rsid w:val="00645D46"/>
    <w:rsid w:val="0065046C"/>
    <w:rsid w:val="00654216"/>
    <w:rsid w:val="0065764D"/>
    <w:rsid w:val="00666730"/>
    <w:rsid w:val="00667ED2"/>
    <w:rsid w:val="00670A35"/>
    <w:rsid w:val="006720B4"/>
    <w:rsid w:val="006737C8"/>
    <w:rsid w:val="00674AAF"/>
    <w:rsid w:val="00685DB5"/>
    <w:rsid w:val="00690A4B"/>
    <w:rsid w:val="006953BD"/>
    <w:rsid w:val="006961AB"/>
    <w:rsid w:val="0069673F"/>
    <w:rsid w:val="006A187F"/>
    <w:rsid w:val="006A1CE8"/>
    <w:rsid w:val="006A2654"/>
    <w:rsid w:val="006A43AE"/>
    <w:rsid w:val="006A705C"/>
    <w:rsid w:val="006A74B8"/>
    <w:rsid w:val="006B0364"/>
    <w:rsid w:val="006B28E5"/>
    <w:rsid w:val="006B4BDF"/>
    <w:rsid w:val="006B5A16"/>
    <w:rsid w:val="006B7016"/>
    <w:rsid w:val="006B7CB5"/>
    <w:rsid w:val="006C4207"/>
    <w:rsid w:val="006C4DB5"/>
    <w:rsid w:val="006C6139"/>
    <w:rsid w:val="006D12EA"/>
    <w:rsid w:val="006D4B50"/>
    <w:rsid w:val="006D650E"/>
    <w:rsid w:val="006E09CD"/>
    <w:rsid w:val="006E50DD"/>
    <w:rsid w:val="006E668C"/>
    <w:rsid w:val="006E6C30"/>
    <w:rsid w:val="006E792A"/>
    <w:rsid w:val="006E79B9"/>
    <w:rsid w:val="006F49DC"/>
    <w:rsid w:val="007027AF"/>
    <w:rsid w:val="00704537"/>
    <w:rsid w:val="007079E5"/>
    <w:rsid w:val="00713BF0"/>
    <w:rsid w:val="00714342"/>
    <w:rsid w:val="00715B54"/>
    <w:rsid w:val="00715E74"/>
    <w:rsid w:val="007276B1"/>
    <w:rsid w:val="007350C0"/>
    <w:rsid w:val="00735ECC"/>
    <w:rsid w:val="00742BE0"/>
    <w:rsid w:val="00745933"/>
    <w:rsid w:val="00753FF7"/>
    <w:rsid w:val="0076771B"/>
    <w:rsid w:val="00773D52"/>
    <w:rsid w:val="00774FD1"/>
    <w:rsid w:val="00775A8F"/>
    <w:rsid w:val="00776B19"/>
    <w:rsid w:val="00780F29"/>
    <w:rsid w:val="00783EAA"/>
    <w:rsid w:val="00785EF4"/>
    <w:rsid w:val="00786FC2"/>
    <w:rsid w:val="007916FE"/>
    <w:rsid w:val="00793908"/>
    <w:rsid w:val="00796CC3"/>
    <w:rsid w:val="007A14E1"/>
    <w:rsid w:val="007A3979"/>
    <w:rsid w:val="007B5B83"/>
    <w:rsid w:val="007B77F6"/>
    <w:rsid w:val="007C055B"/>
    <w:rsid w:val="007C0783"/>
    <w:rsid w:val="007C1101"/>
    <w:rsid w:val="007C1578"/>
    <w:rsid w:val="007C1A5B"/>
    <w:rsid w:val="007C27D3"/>
    <w:rsid w:val="007C5D4E"/>
    <w:rsid w:val="007C6D8B"/>
    <w:rsid w:val="007D0413"/>
    <w:rsid w:val="007D1668"/>
    <w:rsid w:val="007E103B"/>
    <w:rsid w:val="007E1E4E"/>
    <w:rsid w:val="007E1E56"/>
    <w:rsid w:val="007E3E81"/>
    <w:rsid w:val="007E7206"/>
    <w:rsid w:val="007E7A45"/>
    <w:rsid w:val="007F1441"/>
    <w:rsid w:val="007F3427"/>
    <w:rsid w:val="008043DA"/>
    <w:rsid w:val="008047E6"/>
    <w:rsid w:val="0080736D"/>
    <w:rsid w:val="008105C3"/>
    <w:rsid w:val="0081155C"/>
    <w:rsid w:val="00812196"/>
    <w:rsid w:val="00812DD9"/>
    <w:rsid w:val="008138A6"/>
    <w:rsid w:val="00817D60"/>
    <w:rsid w:val="00825B26"/>
    <w:rsid w:val="008421BB"/>
    <w:rsid w:val="00842F6D"/>
    <w:rsid w:val="008536B5"/>
    <w:rsid w:val="008539FF"/>
    <w:rsid w:val="00854A04"/>
    <w:rsid w:val="008558E6"/>
    <w:rsid w:val="008613FB"/>
    <w:rsid w:val="00862B28"/>
    <w:rsid w:val="008633F3"/>
    <w:rsid w:val="008667B2"/>
    <w:rsid w:val="00872142"/>
    <w:rsid w:val="008726E5"/>
    <w:rsid w:val="00872F8E"/>
    <w:rsid w:val="00873A93"/>
    <w:rsid w:val="0087660C"/>
    <w:rsid w:val="008768D7"/>
    <w:rsid w:val="00880A89"/>
    <w:rsid w:val="00890416"/>
    <w:rsid w:val="00891450"/>
    <w:rsid w:val="008916AA"/>
    <w:rsid w:val="00895102"/>
    <w:rsid w:val="0089559A"/>
    <w:rsid w:val="0089689F"/>
    <w:rsid w:val="008A0AAA"/>
    <w:rsid w:val="008A7B49"/>
    <w:rsid w:val="008C1DA4"/>
    <w:rsid w:val="008C5E09"/>
    <w:rsid w:val="008C6DB6"/>
    <w:rsid w:val="008C7CAD"/>
    <w:rsid w:val="008D4A25"/>
    <w:rsid w:val="008E4F7A"/>
    <w:rsid w:val="008E72B2"/>
    <w:rsid w:val="008E7F41"/>
    <w:rsid w:val="008F383D"/>
    <w:rsid w:val="008F5369"/>
    <w:rsid w:val="008F75DD"/>
    <w:rsid w:val="008F78FC"/>
    <w:rsid w:val="008F7972"/>
    <w:rsid w:val="009002C8"/>
    <w:rsid w:val="009033A6"/>
    <w:rsid w:val="00907955"/>
    <w:rsid w:val="00907D5E"/>
    <w:rsid w:val="009133BD"/>
    <w:rsid w:val="00915A3E"/>
    <w:rsid w:val="009200C4"/>
    <w:rsid w:val="00921F0E"/>
    <w:rsid w:val="00923C44"/>
    <w:rsid w:val="00927E0D"/>
    <w:rsid w:val="009356E3"/>
    <w:rsid w:val="00942E16"/>
    <w:rsid w:val="0094599E"/>
    <w:rsid w:val="00947FAE"/>
    <w:rsid w:val="00950FB7"/>
    <w:rsid w:val="00953F19"/>
    <w:rsid w:val="0095445A"/>
    <w:rsid w:val="00957CD5"/>
    <w:rsid w:val="009626B5"/>
    <w:rsid w:val="00964DAA"/>
    <w:rsid w:val="00973EB1"/>
    <w:rsid w:val="00974CEA"/>
    <w:rsid w:val="00975572"/>
    <w:rsid w:val="00976E2B"/>
    <w:rsid w:val="0098195B"/>
    <w:rsid w:val="00984BB8"/>
    <w:rsid w:val="00993410"/>
    <w:rsid w:val="009967A9"/>
    <w:rsid w:val="00996938"/>
    <w:rsid w:val="009A2AEA"/>
    <w:rsid w:val="009A47B8"/>
    <w:rsid w:val="009B4358"/>
    <w:rsid w:val="009B4B08"/>
    <w:rsid w:val="009B7F46"/>
    <w:rsid w:val="009C176C"/>
    <w:rsid w:val="009F18B0"/>
    <w:rsid w:val="009F37B8"/>
    <w:rsid w:val="009F5335"/>
    <w:rsid w:val="009F6AD2"/>
    <w:rsid w:val="009F7E47"/>
    <w:rsid w:val="00A002B2"/>
    <w:rsid w:val="00A0070E"/>
    <w:rsid w:val="00A02614"/>
    <w:rsid w:val="00A2266C"/>
    <w:rsid w:val="00A4266A"/>
    <w:rsid w:val="00A444FC"/>
    <w:rsid w:val="00A55B4A"/>
    <w:rsid w:val="00A560B7"/>
    <w:rsid w:val="00A60C84"/>
    <w:rsid w:val="00A61D93"/>
    <w:rsid w:val="00A636F6"/>
    <w:rsid w:val="00A73C03"/>
    <w:rsid w:val="00A749A6"/>
    <w:rsid w:val="00A74EEB"/>
    <w:rsid w:val="00A7588C"/>
    <w:rsid w:val="00A77906"/>
    <w:rsid w:val="00A838C6"/>
    <w:rsid w:val="00A862D2"/>
    <w:rsid w:val="00A928B1"/>
    <w:rsid w:val="00AA0D04"/>
    <w:rsid w:val="00AA1192"/>
    <w:rsid w:val="00AA2F48"/>
    <w:rsid w:val="00AB4631"/>
    <w:rsid w:val="00AC1C4C"/>
    <w:rsid w:val="00AC254A"/>
    <w:rsid w:val="00AC2DB1"/>
    <w:rsid w:val="00AC47E0"/>
    <w:rsid w:val="00AC4ECD"/>
    <w:rsid w:val="00AC633A"/>
    <w:rsid w:val="00AC7CD6"/>
    <w:rsid w:val="00AE4916"/>
    <w:rsid w:val="00AE5858"/>
    <w:rsid w:val="00AF1ADA"/>
    <w:rsid w:val="00AF4DA0"/>
    <w:rsid w:val="00AF50ED"/>
    <w:rsid w:val="00B00900"/>
    <w:rsid w:val="00B06DF1"/>
    <w:rsid w:val="00B07169"/>
    <w:rsid w:val="00B147CF"/>
    <w:rsid w:val="00B217CA"/>
    <w:rsid w:val="00B245CC"/>
    <w:rsid w:val="00B26455"/>
    <w:rsid w:val="00B305CB"/>
    <w:rsid w:val="00B30BA2"/>
    <w:rsid w:val="00B34EBB"/>
    <w:rsid w:val="00B43D98"/>
    <w:rsid w:val="00B453D4"/>
    <w:rsid w:val="00B46C6E"/>
    <w:rsid w:val="00B4754A"/>
    <w:rsid w:val="00B53078"/>
    <w:rsid w:val="00B551CF"/>
    <w:rsid w:val="00B57E79"/>
    <w:rsid w:val="00B60B4A"/>
    <w:rsid w:val="00B7280F"/>
    <w:rsid w:val="00B75EA8"/>
    <w:rsid w:val="00B8273E"/>
    <w:rsid w:val="00B85C63"/>
    <w:rsid w:val="00B87EC5"/>
    <w:rsid w:val="00BA3754"/>
    <w:rsid w:val="00BB5B7B"/>
    <w:rsid w:val="00BB61B5"/>
    <w:rsid w:val="00BB6857"/>
    <w:rsid w:val="00BB749C"/>
    <w:rsid w:val="00BC1A9B"/>
    <w:rsid w:val="00BC1DE2"/>
    <w:rsid w:val="00BC41F6"/>
    <w:rsid w:val="00BD1CEB"/>
    <w:rsid w:val="00BD4651"/>
    <w:rsid w:val="00BD61C0"/>
    <w:rsid w:val="00BE5538"/>
    <w:rsid w:val="00BE6642"/>
    <w:rsid w:val="00BF30A6"/>
    <w:rsid w:val="00BF73D4"/>
    <w:rsid w:val="00C032D7"/>
    <w:rsid w:val="00C04179"/>
    <w:rsid w:val="00C05EEC"/>
    <w:rsid w:val="00C061A4"/>
    <w:rsid w:val="00C151A9"/>
    <w:rsid w:val="00C21265"/>
    <w:rsid w:val="00C32644"/>
    <w:rsid w:val="00C34E4C"/>
    <w:rsid w:val="00C34EBD"/>
    <w:rsid w:val="00C37495"/>
    <w:rsid w:val="00C42D0B"/>
    <w:rsid w:val="00C44A1E"/>
    <w:rsid w:val="00C4797C"/>
    <w:rsid w:val="00C53DA1"/>
    <w:rsid w:val="00C5422A"/>
    <w:rsid w:val="00C56CA2"/>
    <w:rsid w:val="00C57688"/>
    <w:rsid w:val="00C60F13"/>
    <w:rsid w:val="00C62F74"/>
    <w:rsid w:val="00C645E8"/>
    <w:rsid w:val="00C64C04"/>
    <w:rsid w:val="00C715D2"/>
    <w:rsid w:val="00C71D5F"/>
    <w:rsid w:val="00C735FD"/>
    <w:rsid w:val="00C77172"/>
    <w:rsid w:val="00C778E0"/>
    <w:rsid w:val="00C87ED4"/>
    <w:rsid w:val="00C90062"/>
    <w:rsid w:val="00C90834"/>
    <w:rsid w:val="00C91DD1"/>
    <w:rsid w:val="00C93240"/>
    <w:rsid w:val="00C93817"/>
    <w:rsid w:val="00C96F99"/>
    <w:rsid w:val="00CA29DB"/>
    <w:rsid w:val="00CA3E1D"/>
    <w:rsid w:val="00CB2174"/>
    <w:rsid w:val="00CB26A7"/>
    <w:rsid w:val="00CB4EB2"/>
    <w:rsid w:val="00CB6FBE"/>
    <w:rsid w:val="00CD4602"/>
    <w:rsid w:val="00CE53E6"/>
    <w:rsid w:val="00CE5E1E"/>
    <w:rsid w:val="00CF0354"/>
    <w:rsid w:val="00CF264B"/>
    <w:rsid w:val="00CF3C27"/>
    <w:rsid w:val="00CF480D"/>
    <w:rsid w:val="00CF71C9"/>
    <w:rsid w:val="00D03539"/>
    <w:rsid w:val="00D04CCF"/>
    <w:rsid w:val="00D0DD0B"/>
    <w:rsid w:val="00D13828"/>
    <w:rsid w:val="00D27E24"/>
    <w:rsid w:val="00D27E7B"/>
    <w:rsid w:val="00D3118C"/>
    <w:rsid w:val="00D3285F"/>
    <w:rsid w:val="00D3580D"/>
    <w:rsid w:val="00D369E2"/>
    <w:rsid w:val="00D40EA6"/>
    <w:rsid w:val="00D4158C"/>
    <w:rsid w:val="00D505D5"/>
    <w:rsid w:val="00D53A51"/>
    <w:rsid w:val="00D57196"/>
    <w:rsid w:val="00D57CA2"/>
    <w:rsid w:val="00D61C6F"/>
    <w:rsid w:val="00D661C6"/>
    <w:rsid w:val="00D667DC"/>
    <w:rsid w:val="00D70C95"/>
    <w:rsid w:val="00D75AB2"/>
    <w:rsid w:val="00D76B69"/>
    <w:rsid w:val="00D8414B"/>
    <w:rsid w:val="00D85420"/>
    <w:rsid w:val="00D946F8"/>
    <w:rsid w:val="00D9709D"/>
    <w:rsid w:val="00DA2A76"/>
    <w:rsid w:val="00DA614F"/>
    <w:rsid w:val="00DA6F5E"/>
    <w:rsid w:val="00DB0853"/>
    <w:rsid w:val="00DB2A91"/>
    <w:rsid w:val="00DB53EA"/>
    <w:rsid w:val="00DC091D"/>
    <w:rsid w:val="00DC3ACD"/>
    <w:rsid w:val="00DD116C"/>
    <w:rsid w:val="00DD7F16"/>
    <w:rsid w:val="00DE344A"/>
    <w:rsid w:val="00DE748F"/>
    <w:rsid w:val="00DF14D4"/>
    <w:rsid w:val="00DF42A4"/>
    <w:rsid w:val="00DF4315"/>
    <w:rsid w:val="00DF6291"/>
    <w:rsid w:val="00DF6724"/>
    <w:rsid w:val="00E12EC7"/>
    <w:rsid w:val="00E12FBF"/>
    <w:rsid w:val="00E17F90"/>
    <w:rsid w:val="00E226CE"/>
    <w:rsid w:val="00E245A8"/>
    <w:rsid w:val="00E25C9C"/>
    <w:rsid w:val="00E25F56"/>
    <w:rsid w:val="00E420F7"/>
    <w:rsid w:val="00E44FD1"/>
    <w:rsid w:val="00E468A9"/>
    <w:rsid w:val="00E5102F"/>
    <w:rsid w:val="00E53801"/>
    <w:rsid w:val="00E5461A"/>
    <w:rsid w:val="00E73C5D"/>
    <w:rsid w:val="00E73EB9"/>
    <w:rsid w:val="00E74881"/>
    <w:rsid w:val="00E7692C"/>
    <w:rsid w:val="00E770AB"/>
    <w:rsid w:val="00E7749A"/>
    <w:rsid w:val="00E87379"/>
    <w:rsid w:val="00E87AF8"/>
    <w:rsid w:val="00E90EFC"/>
    <w:rsid w:val="00E91466"/>
    <w:rsid w:val="00E91D33"/>
    <w:rsid w:val="00EA445B"/>
    <w:rsid w:val="00EB7FE8"/>
    <w:rsid w:val="00EC089D"/>
    <w:rsid w:val="00EC370E"/>
    <w:rsid w:val="00EC789A"/>
    <w:rsid w:val="00ED2B84"/>
    <w:rsid w:val="00EE2A5B"/>
    <w:rsid w:val="00EE3857"/>
    <w:rsid w:val="00EF27C7"/>
    <w:rsid w:val="00F05272"/>
    <w:rsid w:val="00F07BF4"/>
    <w:rsid w:val="00F07F1E"/>
    <w:rsid w:val="00F274EB"/>
    <w:rsid w:val="00F31D30"/>
    <w:rsid w:val="00F364F7"/>
    <w:rsid w:val="00F4136B"/>
    <w:rsid w:val="00F423CB"/>
    <w:rsid w:val="00F4519A"/>
    <w:rsid w:val="00F60F0D"/>
    <w:rsid w:val="00F64E4E"/>
    <w:rsid w:val="00F6729A"/>
    <w:rsid w:val="00F741F7"/>
    <w:rsid w:val="00F80313"/>
    <w:rsid w:val="00F805EF"/>
    <w:rsid w:val="00F83163"/>
    <w:rsid w:val="00F8461E"/>
    <w:rsid w:val="00F85487"/>
    <w:rsid w:val="00F94868"/>
    <w:rsid w:val="00F95775"/>
    <w:rsid w:val="00F9794E"/>
    <w:rsid w:val="00FA2233"/>
    <w:rsid w:val="00FA2433"/>
    <w:rsid w:val="00FA2A56"/>
    <w:rsid w:val="00FB0A76"/>
    <w:rsid w:val="00FC7C92"/>
    <w:rsid w:val="00FD18CF"/>
    <w:rsid w:val="00FD1E2D"/>
    <w:rsid w:val="00FD3809"/>
    <w:rsid w:val="00FD7CB4"/>
    <w:rsid w:val="00FE18B2"/>
    <w:rsid w:val="00FE4ACB"/>
    <w:rsid w:val="00FF769E"/>
    <w:rsid w:val="01093F6A"/>
    <w:rsid w:val="0114C385"/>
    <w:rsid w:val="021BE20C"/>
    <w:rsid w:val="02435B27"/>
    <w:rsid w:val="0321F120"/>
    <w:rsid w:val="0383710A"/>
    <w:rsid w:val="038806B9"/>
    <w:rsid w:val="04C299F2"/>
    <w:rsid w:val="04C7CAFD"/>
    <w:rsid w:val="05E76DD0"/>
    <w:rsid w:val="076BE7B2"/>
    <w:rsid w:val="082D8D43"/>
    <w:rsid w:val="0898AEA2"/>
    <w:rsid w:val="099B6403"/>
    <w:rsid w:val="09A6E414"/>
    <w:rsid w:val="0BB2D615"/>
    <w:rsid w:val="0CA6E930"/>
    <w:rsid w:val="0D416C66"/>
    <w:rsid w:val="0DFE6740"/>
    <w:rsid w:val="0E0C7D1D"/>
    <w:rsid w:val="0ED0D530"/>
    <w:rsid w:val="0EE8D63C"/>
    <w:rsid w:val="0F21D7AC"/>
    <w:rsid w:val="0F48DED2"/>
    <w:rsid w:val="0FABE700"/>
    <w:rsid w:val="1078AB22"/>
    <w:rsid w:val="114C2D86"/>
    <w:rsid w:val="1166E42A"/>
    <w:rsid w:val="131E7AA5"/>
    <w:rsid w:val="133CD545"/>
    <w:rsid w:val="1360D5C8"/>
    <w:rsid w:val="13724EA9"/>
    <w:rsid w:val="13D7BDAD"/>
    <w:rsid w:val="14C45531"/>
    <w:rsid w:val="14F2E7EE"/>
    <w:rsid w:val="152DA8DE"/>
    <w:rsid w:val="158269B4"/>
    <w:rsid w:val="15CFB421"/>
    <w:rsid w:val="17591381"/>
    <w:rsid w:val="179B12B5"/>
    <w:rsid w:val="18C45405"/>
    <w:rsid w:val="1A06E658"/>
    <w:rsid w:val="1A619A55"/>
    <w:rsid w:val="1B20AB86"/>
    <w:rsid w:val="1CE00F51"/>
    <w:rsid w:val="1CF34AC1"/>
    <w:rsid w:val="1DC7F51B"/>
    <w:rsid w:val="1DD86921"/>
    <w:rsid w:val="1DEC5051"/>
    <w:rsid w:val="1E5A5CE8"/>
    <w:rsid w:val="1EBB62C7"/>
    <w:rsid w:val="1EFC78DF"/>
    <w:rsid w:val="1F95AE5C"/>
    <w:rsid w:val="1FA8CB0D"/>
    <w:rsid w:val="214D3694"/>
    <w:rsid w:val="21A731B0"/>
    <w:rsid w:val="2358DB3D"/>
    <w:rsid w:val="236CA4DA"/>
    <w:rsid w:val="24605CC7"/>
    <w:rsid w:val="24C2FDF6"/>
    <w:rsid w:val="25BE3D4D"/>
    <w:rsid w:val="2610EE8D"/>
    <w:rsid w:val="2612DBDC"/>
    <w:rsid w:val="261436F3"/>
    <w:rsid w:val="26274305"/>
    <w:rsid w:val="2697710E"/>
    <w:rsid w:val="26FB3708"/>
    <w:rsid w:val="27665D1B"/>
    <w:rsid w:val="276B237C"/>
    <w:rsid w:val="27F72C79"/>
    <w:rsid w:val="297EF602"/>
    <w:rsid w:val="2982E58C"/>
    <w:rsid w:val="29E3BA2F"/>
    <w:rsid w:val="2A000782"/>
    <w:rsid w:val="2A0498B0"/>
    <w:rsid w:val="2A507995"/>
    <w:rsid w:val="2BBA9ABD"/>
    <w:rsid w:val="2CE4959E"/>
    <w:rsid w:val="2D9CB143"/>
    <w:rsid w:val="2DC3EDA9"/>
    <w:rsid w:val="2DEC4091"/>
    <w:rsid w:val="2E3570D3"/>
    <w:rsid w:val="2ECA2E39"/>
    <w:rsid w:val="2ECC4EAF"/>
    <w:rsid w:val="2FFEB3FD"/>
    <w:rsid w:val="30599A59"/>
    <w:rsid w:val="30684E46"/>
    <w:rsid w:val="30754478"/>
    <w:rsid w:val="3144F59A"/>
    <w:rsid w:val="3154B838"/>
    <w:rsid w:val="3211F119"/>
    <w:rsid w:val="33D290C7"/>
    <w:rsid w:val="3414CBB1"/>
    <w:rsid w:val="346089CB"/>
    <w:rsid w:val="347038B0"/>
    <w:rsid w:val="34B9FEEB"/>
    <w:rsid w:val="355188BD"/>
    <w:rsid w:val="35AE4C40"/>
    <w:rsid w:val="35C79D70"/>
    <w:rsid w:val="35C9B151"/>
    <w:rsid w:val="39647098"/>
    <w:rsid w:val="3A3C68DA"/>
    <w:rsid w:val="3A609037"/>
    <w:rsid w:val="3AAA84B1"/>
    <w:rsid w:val="3ABD9FE4"/>
    <w:rsid w:val="3AD8F88D"/>
    <w:rsid w:val="3B4E3699"/>
    <w:rsid w:val="3D5152AA"/>
    <w:rsid w:val="3D8B2DD2"/>
    <w:rsid w:val="3E9F8A50"/>
    <w:rsid w:val="3EEEE1DF"/>
    <w:rsid w:val="3F7F90A7"/>
    <w:rsid w:val="3FC668D8"/>
    <w:rsid w:val="3FD7A63E"/>
    <w:rsid w:val="40294004"/>
    <w:rsid w:val="40901938"/>
    <w:rsid w:val="4096247B"/>
    <w:rsid w:val="433330CE"/>
    <w:rsid w:val="44287B4A"/>
    <w:rsid w:val="44C9722C"/>
    <w:rsid w:val="44FCB127"/>
    <w:rsid w:val="45078B58"/>
    <w:rsid w:val="45751AF7"/>
    <w:rsid w:val="459B9C8C"/>
    <w:rsid w:val="45A690C7"/>
    <w:rsid w:val="45A8AFD1"/>
    <w:rsid w:val="45F57D1F"/>
    <w:rsid w:val="463E3CA2"/>
    <w:rsid w:val="46CAB1B1"/>
    <w:rsid w:val="46CCB56E"/>
    <w:rsid w:val="4734FC3B"/>
    <w:rsid w:val="4785D06C"/>
    <w:rsid w:val="47DE2023"/>
    <w:rsid w:val="47F0A150"/>
    <w:rsid w:val="495B979B"/>
    <w:rsid w:val="498AEA0C"/>
    <w:rsid w:val="4A29EB78"/>
    <w:rsid w:val="4A6727E7"/>
    <w:rsid w:val="4B0CE51E"/>
    <w:rsid w:val="4C2A5AA0"/>
    <w:rsid w:val="4C65B81A"/>
    <w:rsid w:val="4D84CB9C"/>
    <w:rsid w:val="4E487A0E"/>
    <w:rsid w:val="4E4E0930"/>
    <w:rsid w:val="4E7992CE"/>
    <w:rsid w:val="4F509D69"/>
    <w:rsid w:val="501EA361"/>
    <w:rsid w:val="50720293"/>
    <w:rsid w:val="507F38AA"/>
    <w:rsid w:val="50919B7D"/>
    <w:rsid w:val="509E03E3"/>
    <w:rsid w:val="51337CF8"/>
    <w:rsid w:val="516B2433"/>
    <w:rsid w:val="51838E71"/>
    <w:rsid w:val="522F843A"/>
    <w:rsid w:val="5247C994"/>
    <w:rsid w:val="52E29170"/>
    <w:rsid w:val="52F1A3AB"/>
    <w:rsid w:val="536CA3CD"/>
    <w:rsid w:val="54D40980"/>
    <w:rsid w:val="553854CB"/>
    <w:rsid w:val="554A8F7C"/>
    <w:rsid w:val="556A9B2B"/>
    <w:rsid w:val="559C0658"/>
    <w:rsid w:val="56222E97"/>
    <w:rsid w:val="56882945"/>
    <w:rsid w:val="57391FEE"/>
    <w:rsid w:val="57B4C801"/>
    <w:rsid w:val="57CD95CB"/>
    <w:rsid w:val="57E10394"/>
    <w:rsid w:val="5826BD3D"/>
    <w:rsid w:val="595834E9"/>
    <w:rsid w:val="595A7BB1"/>
    <w:rsid w:val="59742AC2"/>
    <w:rsid w:val="59A77AA3"/>
    <w:rsid w:val="59F0CDE8"/>
    <w:rsid w:val="5B6E664A"/>
    <w:rsid w:val="5BDC68E2"/>
    <w:rsid w:val="5C0AF236"/>
    <w:rsid w:val="5C2336CC"/>
    <w:rsid w:val="5C263D67"/>
    <w:rsid w:val="5C5CB10B"/>
    <w:rsid w:val="5C747D02"/>
    <w:rsid w:val="5CE35450"/>
    <w:rsid w:val="5D19BDD8"/>
    <w:rsid w:val="5D397137"/>
    <w:rsid w:val="5DAEDEFF"/>
    <w:rsid w:val="5DCEFE08"/>
    <w:rsid w:val="5DEACF0E"/>
    <w:rsid w:val="5E487D34"/>
    <w:rsid w:val="5F609022"/>
    <w:rsid w:val="5F7FD606"/>
    <w:rsid w:val="5F98FD7B"/>
    <w:rsid w:val="5FEC2060"/>
    <w:rsid w:val="60243662"/>
    <w:rsid w:val="60C955AC"/>
    <w:rsid w:val="60CBF9FA"/>
    <w:rsid w:val="635673D0"/>
    <w:rsid w:val="63DF77E6"/>
    <w:rsid w:val="6451AC28"/>
    <w:rsid w:val="64D2F9C6"/>
    <w:rsid w:val="657A6060"/>
    <w:rsid w:val="658EAA83"/>
    <w:rsid w:val="665AF8A5"/>
    <w:rsid w:val="66D0E5DE"/>
    <w:rsid w:val="675335F3"/>
    <w:rsid w:val="689CA207"/>
    <w:rsid w:val="698E5A41"/>
    <w:rsid w:val="69E6A721"/>
    <w:rsid w:val="6AC77EBA"/>
    <w:rsid w:val="6B883C18"/>
    <w:rsid w:val="6BAF8F2A"/>
    <w:rsid w:val="6C77802A"/>
    <w:rsid w:val="6CF62FAB"/>
    <w:rsid w:val="6D67CB18"/>
    <w:rsid w:val="6E05832D"/>
    <w:rsid w:val="6E60B3AF"/>
    <w:rsid w:val="6ED9081B"/>
    <w:rsid w:val="6F2BBDDD"/>
    <w:rsid w:val="6FAA715F"/>
    <w:rsid w:val="6FF320BC"/>
    <w:rsid w:val="705959BB"/>
    <w:rsid w:val="70BDCB6D"/>
    <w:rsid w:val="71B7757B"/>
    <w:rsid w:val="71C5201D"/>
    <w:rsid w:val="723E11DD"/>
    <w:rsid w:val="72F810A9"/>
    <w:rsid w:val="72F9138B"/>
    <w:rsid w:val="73413E73"/>
    <w:rsid w:val="738A4490"/>
    <w:rsid w:val="750F4C2A"/>
    <w:rsid w:val="755E4649"/>
    <w:rsid w:val="7596F664"/>
    <w:rsid w:val="760DA12F"/>
    <w:rsid w:val="76E46DEA"/>
    <w:rsid w:val="7722F9BB"/>
    <w:rsid w:val="779CB18B"/>
    <w:rsid w:val="7890E5CD"/>
    <w:rsid w:val="7911B42E"/>
    <w:rsid w:val="796C9C2A"/>
    <w:rsid w:val="79A378E1"/>
    <w:rsid w:val="7D077A9C"/>
    <w:rsid w:val="7D36170E"/>
    <w:rsid w:val="7DFAD85E"/>
    <w:rsid w:val="7EB2FBFB"/>
    <w:rsid w:val="7ED9C082"/>
    <w:rsid w:val="7F4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747C0"/>
  <w15:docId w15:val="{DD7BF5E6-6EC0-4AFF-9CC1-3E9DE7F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FF"/>
    <w:pPr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21F0E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1454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454E2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4E2"/>
    <w:pPr>
      <w:spacing w:after="200"/>
      <w:ind w:firstLine="709"/>
      <w:jc w:val="both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4E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E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0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EC"/>
    <w:rPr>
      <w:rFonts w:ascii="Times New Roman" w:eastAsia="Calibri" w:hAnsi="Times New Roman" w:cs="Times New Roman"/>
    </w:rPr>
  </w:style>
  <w:style w:type="paragraph" w:styleId="Poprawka">
    <w:name w:val="Revision"/>
    <w:hidden/>
    <w:uiPriority w:val="99"/>
    <w:semiHidden/>
    <w:rsid w:val="00E7488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9626B5"/>
    <w:pPr>
      <w:widowControl w:val="0"/>
      <w:autoSpaceDE w:val="0"/>
      <w:autoSpaceDN w:val="0"/>
      <w:spacing w:before="48" w:after="0" w:line="240" w:lineRule="auto"/>
      <w:ind w:left="71" w:firstLine="0"/>
      <w:jc w:val="left"/>
    </w:pPr>
    <w:rPr>
      <w:rFonts w:eastAsia="Times New Roman"/>
    </w:rPr>
  </w:style>
  <w:style w:type="paragraph" w:customStyle="1" w:styleId="m6349436043716187088msolistparagraph">
    <w:name w:val="m_6349436043716187088msolistparagraph"/>
    <w:basedOn w:val="Normalny"/>
    <w:rsid w:val="00E8737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077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56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kademiabialsk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k.akademiabialska.pl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380BAE480F34FA5962FE53A90AC99" ma:contentTypeVersion="2" ma:contentTypeDescription="Utwórz nowy dokument." ma:contentTypeScope="" ma:versionID="d0088c6805836ebf830f684c3cbf0efa">
  <xsd:schema xmlns:xsd="http://www.w3.org/2001/XMLSchema" xmlns:xs="http://www.w3.org/2001/XMLSchema" xmlns:p="http://schemas.microsoft.com/office/2006/metadata/properties" xmlns:ns2="d1493178-9a1a-4d55-8895-17707d2ef6be" targetNamespace="http://schemas.microsoft.com/office/2006/metadata/properties" ma:root="true" ma:fieldsID="686112010996f7bbc90fb953368ee735" ns2:_="">
    <xsd:import namespace="d1493178-9a1a-4d55-8895-17707d2ef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93178-9a1a-4d55-8895-17707d2ef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37548-0BB8-4421-9B17-B65A325D8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B71A8-D31B-40C7-9EC8-06B3A6DA6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44E80-5464-4EA3-91A9-6EC429263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45C01C-4E7E-4F36-B378-AC430BAA8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93178-9a1a-4d55-8895-17707d2ef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26</Pages>
  <Words>6739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Agnieszka_Dawidziuk</dc:creator>
  <cp:keywords/>
  <dc:description/>
  <cp:lastModifiedBy>Jowita Grochowiec</cp:lastModifiedBy>
  <cp:revision>113</cp:revision>
  <cp:lastPrinted>2023-06-30T07:13:00Z</cp:lastPrinted>
  <dcterms:created xsi:type="dcterms:W3CDTF">2023-06-30T08:21:00Z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0x01010084D380BAE480F34FA5962FE53A90AC99</vt:lpwstr>
  </property>
</Properties>
</file>