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70F1E" w14:textId="77777777" w:rsidR="003C6D0B" w:rsidRDefault="003C6D0B" w:rsidP="003C6D0B">
      <w:pPr>
        <w:rPr>
          <w:color w:val="000000"/>
        </w:rPr>
      </w:pPr>
    </w:p>
    <w:p w14:paraId="74396140" w14:textId="77777777" w:rsidR="008928B2" w:rsidRPr="008928B2" w:rsidRDefault="008928B2" w:rsidP="008928B2">
      <w:pPr>
        <w:jc w:val="center"/>
        <w:rPr>
          <w:b/>
          <w:sz w:val="36"/>
          <w:szCs w:val="32"/>
        </w:rPr>
      </w:pPr>
      <w:r w:rsidRPr="008928B2">
        <w:rPr>
          <w:b/>
          <w:sz w:val="36"/>
          <w:szCs w:val="32"/>
        </w:rPr>
        <w:t>SPECYFIKACJA WARUNKÓW ZAMÓWIENIA</w:t>
      </w:r>
    </w:p>
    <w:p w14:paraId="5854C0D2" w14:textId="77777777" w:rsidR="008928B2" w:rsidRPr="008928B2" w:rsidRDefault="008928B2" w:rsidP="008928B2">
      <w:pPr>
        <w:jc w:val="center"/>
        <w:rPr>
          <w:b/>
          <w:sz w:val="36"/>
          <w:szCs w:val="32"/>
        </w:rPr>
      </w:pPr>
      <w:r w:rsidRPr="008928B2">
        <w:rPr>
          <w:b/>
          <w:sz w:val="36"/>
          <w:szCs w:val="32"/>
        </w:rPr>
        <w:t>(dalej zwana SWZ)</w:t>
      </w:r>
    </w:p>
    <w:p w14:paraId="467619C5" w14:textId="77777777" w:rsidR="008928B2" w:rsidRPr="008928B2" w:rsidRDefault="008928B2" w:rsidP="008928B2">
      <w:pPr>
        <w:jc w:val="center"/>
        <w:rPr>
          <w:b/>
          <w:sz w:val="26"/>
          <w:szCs w:val="26"/>
        </w:rPr>
      </w:pPr>
    </w:p>
    <w:p w14:paraId="3BC78078" w14:textId="77777777" w:rsidR="008928B2" w:rsidRPr="008928B2" w:rsidRDefault="008928B2" w:rsidP="008928B2">
      <w:pPr>
        <w:jc w:val="center"/>
        <w:rPr>
          <w:b/>
          <w:sz w:val="26"/>
          <w:szCs w:val="26"/>
        </w:rPr>
      </w:pPr>
    </w:p>
    <w:p w14:paraId="6F9856A1" w14:textId="77777777" w:rsidR="008928B2" w:rsidRPr="008928B2" w:rsidRDefault="008928B2" w:rsidP="008928B2">
      <w:pPr>
        <w:jc w:val="center"/>
        <w:rPr>
          <w:b/>
          <w:sz w:val="26"/>
          <w:szCs w:val="26"/>
        </w:rPr>
      </w:pPr>
    </w:p>
    <w:p w14:paraId="424052ED" w14:textId="77777777" w:rsidR="008928B2" w:rsidRPr="008928B2" w:rsidRDefault="008928B2" w:rsidP="008928B2">
      <w:pPr>
        <w:jc w:val="center"/>
        <w:rPr>
          <w:b/>
          <w:sz w:val="26"/>
          <w:szCs w:val="26"/>
        </w:rPr>
      </w:pPr>
    </w:p>
    <w:p w14:paraId="38BA326D" w14:textId="77777777" w:rsidR="008928B2" w:rsidRPr="008928B2" w:rsidRDefault="008928B2" w:rsidP="008928B2">
      <w:pPr>
        <w:jc w:val="center"/>
        <w:rPr>
          <w:b/>
          <w:sz w:val="26"/>
          <w:szCs w:val="26"/>
        </w:rPr>
      </w:pPr>
    </w:p>
    <w:p w14:paraId="5A2D61C1" w14:textId="77777777" w:rsidR="008928B2" w:rsidRPr="008928B2" w:rsidRDefault="008928B2" w:rsidP="008928B2">
      <w:pPr>
        <w:jc w:val="center"/>
        <w:rPr>
          <w:b/>
          <w:sz w:val="28"/>
          <w:szCs w:val="28"/>
        </w:rPr>
      </w:pPr>
      <w:r w:rsidRPr="008928B2">
        <w:rPr>
          <w:b/>
          <w:sz w:val="28"/>
          <w:szCs w:val="28"/>
        </w:rPr>
        <w:t xml:space="preserve">W POSTĘPOWANIU PROWADZONYM W TRYBIE PODSTAWOWYM ZGODNIE Z ZAPISAMI USTAWY Z DNIA 11 WRZEŚNIA 2019 ROKU PRAWO ZAMÓWIEŃ PUBLICZNYCH </w:t>
      </w:r>
    </w:p>
    <w:p w14:paraId="1A0C0102" w14:textId="77777777" w:rsidR="008928B2" w:rsidRPr="008928B2" w:rsidRDefault="008928B2" w:rsidP="008928B2">
      <w:pPr>
        <w:jc w:val="center"/>
        <w:rPr>
          <w:b/>
          <w:sz w:val="28"/>
          <w:szCs w:val="28"/>
        </w:rPr>
      </w:pPr>
      <w:r w:rsidRPr="008928B2">
        <w:rPr>
          <w:b/>
          <w:sz w:val="28"/>
          <w:szCs w:val="28"/>
        </w:rPr>
        <w:t>(TEKST JEDNOLITY DZ. U. Z 2021 R. POZ. 1129 Z PÓŹN. ZM.)</w:t>
      </w:r>
    </w:p>
    <w:p w14:paraId="598F5FAC" w14:textId="77777777" w:rsidR="008928B2" w:rsidRPr="008928B2" w:rsidRDefault="008928B2" w:rsidP="008928B2">
      <w:pPr>
        <w:jc w:val="center"/>
        <w:rPr>
          <w:b/>
          <w:sz w:val="28"/>
          <w:szCs w:val="28"/>
        </w:rPr>
      </w:pPr>
      <w:r w:rsidRPr="008928B2">
        <w:rPr>
          <w:b/>
          <w:sz w:val="28"/>
          <w:szCs w:val="28"/>
        </w:rPr>
        <w:t>(dalej zwana ustawą)</w:t>
      </w:r>
    </w:p>
    <w:p w14:paraId="6C56414B" w14:textId="77777777" w:rsidR="008928B2" w:rsidRPr="008928B2" w:rsidRDefault="008928B2" w:rsidP="008928B2">
      <w:pPr>
        <w:jc w:val="center"/>
        <w:rPr>
          <w:b/>
          <w:sz w:val="28"/>
          <w:szCs w:val="28"/>
        </w:rPr>
      </w:pPr>
    </w:p>
    <w:p w14:paraId="4413C518" w14:textId="77777777" w:rsidR="008928B2" w:rsidRPr="008928B2" w:rsidRDefault="008928B2" w:rsidP="008928B2">
      <w:pPr>
        <w:jc w:val="center"/>
        <w:rPr>
          <w:b/>
          <w:sz w:val="28"/>
          <w:szCs w:val="28"/>
        </w:rPr>
      </w:pPr>
    </w:p>
    <w:p w14:paraId="457D0475" w14:textId="77777777" w:rsidR="008928B2" w:rsidRPr="008928B2" w:rsidRDefault="008928B2" w:rsidP="008928B2">
      <w:pPr>
        <w:jc w:val="center"/>
        <w:rPr>
          <w:b/>
          <w:sz w:val="28"/>
          <w:szCs w:val="28"/>
        </w:rPr>
      </w:pPr>
    </w:p>
    <w:p w14:paraId="6820D511" w14:textId="77777777" w:rsidR="008928B2" w:rsidRPr="008928B2" w:rsidRDefault="008928B2" w:rsidP="008928B2">
      <w:pPr>
        <w:jc w:val="center"/>
        <w:rPr>
          <w:b/>
          <w:sz w:val="32"/>
          <w:szCs w:val="32"/>
        </w:rPr>
      </w:pPr>
      <w:r w:rsidRPr="008928B2">
        <w:rPr>
          <w:b/>
          <w:sz w:val="32"/>
          <w:szCs w:val="32"/>
        </w:rPr>
        <w:t>PN.</w:t>
      </w:r>
    </w:p>
    <w:p w14:paraId="4E9AE1D7" w14:textId="77777777" w:rsidR="008928B2" w:rsidRPr="008928B2" w:rsidRDefault="008928B2" w:rsidP="008928B2">
      <w:pPr>
        <w:jc w:val="center"/>
        <w:rPr>
          <w:b/>
          <w:sz w:val="32"/>
          <w:szCs w:val="32"/>
        </w:rPr>
      </w:pPr>
      <w:r w:rsidRPr="008928B2">
        <w:rPr>
          <w:b/>
          <w:sz w:val="32"/>
          <w:szCs w:val="32"/>
        </w:rPr>
        <w:t xml:space="preserve">DOSTAWA KSIĄŻEK NA POTRZEBY BIBLIOTEKI </w:t>
      </w:r>
    </w:p>
    <w:p w14:paraId="26D6C7D4" w14:textId="49014C00" w:rsidR="008928B2" w:rsidRPr="008928B2" w:rsidRDefault="008928B2" w:rsidP="008928B2">
      <w:pPr>
        <w:jc w:val="center"/>
        <w:rPr>
          <w:b/>
          <w:sz w:val="32"/>
          <w:szCs w:val="32"/>
        </w:rPr>
      </w:pPr>
      <w:r w:rsidRPr="008928B2">
        <w:rPr>
          <w:b/>
          <w:sz w:val="32"/>
          <w:szCs w:val="32"/>
        </w:rPr>
        <w:t>A</w:t>
      </w:r>
      <w:r w:rsidR="005848DA">
        <w:rPr>
          <w:b/>
          <w:sz w:val="32"/>
          <w:szCs w:val="32"/>
        </w:rPr>
        <w:t xml:space="preserve">KADEMII </w:t>
      </w:r>
      <w:r w:rsidRPr="008928B2">
        <w:rPr>
          <w:b/>
          <w:sz w:val="32"/>
          <w:szCs w:val="32"/>
        </w:rPr>
        <w:t>B</w:t>
      </w:r>
      <w:r w:rsidR="005848DA">
        <w:rPr>
          <w:b/>
          <w:sz w:val="32"/>
          <w:szCs w:val="32"/>
        </w:rPr>
        <w:t xml:space="preserve">IALSKIEJ </w:t>
      </w:r>
      <w:r w:rsidRPr="008928B2">
        <w:rPr>
          <w:b/>
          <w:sz w:val="32"/>
          <w:szCs w:val="32"/>
        </w:rPr>
        <w:t>N</w:t>
      </w:r>
      <w:r w:rsidR="005848DA">
        <w:rPr>
          <w:b/>
          <w:sz w:val="32"/>
          <w:szCs w:val="32"/>
        </w:rPr>
        <w:t xml:space="preserve">AUK </w:t>
      </w:r>
      <w:r w:rsidRPr="008928B2">
        <w:rPr>
          <w:b/>
          <w:sz w:val="32"/>
          <w:szCs w:val="32"/>
        </w:rPr>
        <w:t>S</w:t>
      </w:r>
      <w:r w:rsidR="005848DA">
        <w:rPr>
          <w:b/>
          <w:sz w:val="32"/>
          <w:szCs w:val="32"/>
        </w:rPr>
        <w:t>TOSOWANYCH</w:t>
      </w:r>
      <w:r w:rsidR="005848DA">
        <w:rPr>
          <w:b/>
          <w:sz w:val="32"/>
          <w:szCs w:val="32"/>
        </w:rPr>
        <w:br/>
      </w:r>
      <w:r w:rsidRPr="008928B2">
        <w:rPr>
          <w:b/>
          <w:sz w:val="32"/>
          <w:szCs w:val="32"/>
        </w:rPr>
        <w:t xml:space="preserve">IM. JANA PAWŁA II </w:t>
      </w:r>
    </w:p>
    <w:p w14:paraId="18BCD7E0" w14:textId="77777777" w:rsidR="008928B2" w:rsidRPr="008928B2" w:rsidRDefault="008928B2" w:rsidP="008928B2">
      <w:pPr>
        <w:jc w:val="center"/>
        <w:rPr>
          <w:b/>
          <w:sz w:val="34"/>
          <w:szCs w:val="34"/>
        </w:rPr>
      </w:pPr>
    </w:p>
    <w:p w14:paraId="1FB26745" w14:textId="77777777" w:rsidR="008928B2" w:rsidRPr="008928B2" w:rsidRDefault="008928B2" w:rsidP="008928B2">
      <w:pPr>
        <w:jc w:val="center"/>
        <w:rPr>
          <w:b/>
          <w:sz w:val="34"/>
          <w:szCs w:val="34"/>
        </w:rPr>
      </w:pPr>
    </w:p>
    <w:p w14:paraId="1A309311" w14:textId="77777777" w:rsidR="008928B2" w:rsidRPr="008928B2" w:rsidRDefault="008928B2" w:rsidP="008928B2">
      <w:pPr>
        <w:jc w:val="center"/>
        <w:rPr>
          <w:b/>
          <w:sz w:val="34"/>
          <w:szCs w:val="34"/>
        </w:rPr>
      </w:pPr>
    </w:p>
    <w:p w14:paraId="5486B436" w14:textId="77777777" w:rsidR="008928B2" w:rsidRPr="008928B2" w:rsidRDefault="008928B2" w:rsidP="008928B2">
      <w:pPr>
        <w:jc w:val="center"/>
        <w:rPr>
          <w:b/>
          <w:sz w:val="34"/>
          <w:szCs w:val="34"/>
        </w:rPr>
      </w:pPr>
    </w:p>
    <w:p w14:paraId="4EBC6EEE" w14:textId="77777777" w:rsidR="008928B2" w:rsidRPr="008928B2" w:rsidRDefault="008928B2" w:rsidP="008928B2">
      <w:pPr>
        <w:jc w:val="center"/>
        <w:rPr>
          <w:b/>
          <w:sz w:val="34"/>
          <w:szCs w:val="34"/>
        </w:rPr>
      </w:pPr>
    </w:p>
    <w:p w14:paraId="2DF88F35" w14:textId="77777777" w:rsidR="008928B2" w:rsidRPr="008928B2" w:rsidRDefault="008928B2" w:rsidP="008928B2">
      <w:pPr>
        <w:jc w:val="center"/>
        <w:rPr>
          <w:b/>
          <w:sz w:val="34"/>
          <w:szCs w:val="34"/>
        </w:rPr>
      </w:pPr>
    </w:p>
    <w:p w14:paraId="339AA990" w14:textId="77777777" w:rsidR="008928B2" w:rsidRPr="008928B2" w:rsidRDefault="008928B2" w:rsidP="008928B2">
      <w:pPr>
        <w:jc w:val="center"/>
        <w:rPr>
          <w:b/>
          <w:sz w:val="34"/>
          <w:szCs w:val="34"/>
        </w:rPr>
      </w:pPr>
    </w:p>
    <w:p w14:paraId="4F67D3D3" w14:textId="77777777" w:rsidR="008928B2" w:rsidRPr="008928B2" w:rsidRDefault="008928B2" w:rsidP="008928B2">
      <w:pPr>
        <w:jc w:val="center"/>
        <w:rPr>
          <w:b/>
          <w:sz w:val="34"/>
          <w:szCs w:val="34"/>
        </w:rPr>
      </w:pPr>
    </w:p>
    <w:p w14:paraId="5D362FAD" w14:textId="77777777" w:rsidR="008928B2" w:rsidRPr="008928B2" w:rsidRDefault="008928B2" w:rsidP="008928B2">
      <w:pPr>
        <w:jc w:val="center"/>
        <w:rPr>
          <w:b/>
          <w:sz w:val="34"/>
          <w:szCs w:val="34"/>
        </w:rPr>
      </w:pPr>
    </w:p>
    <w:p w14:paraId="02CFDA84" w14:textId="77777777" w:rsidR="008928B2" w:rsidRPr="008928B2" w:rsidRDefault="008928B2" w:rsidP="00577BA5">
      <w:pPr>
        <w:ind w:left="3828"/>
        <w:jc w:val="center"/>
        <w:rPr>
          <w:b/>
          <w:bCs/>
          <w:sz w:val="26"/>
          <w:szCs w:val="26"/>
        </w:rPr>
      </w:pPr>
      <w:r w:rsidRPr="008928B2">
        <w:rPr>
          <w:b/>
          <w:bCs/>
          <w:sz w:val="26"/>
          <w:szCs w:val="26"/>
        </w:rPr>
        <w:t>Zatwierdzam</w:t>
      </w:r>
    </w:p>
    <w:p w14:paraId="7AFEA52F" w14:textId="77777777" w:rsidR="008928B2" w:rsidRPr="008928B2" w:rsidRDefault="008928B2" w:rsidP="00577BA5">
      <w:pPr>
        <w:ind w:left="3828"/>
        <w:jc w:val="center"/>
        <w:rPr>
          <w:b/>
          <w:bCs/>
          <w:sz w:val="26"/>
          <w:szCs w:val="26"/>
        </w:rPr>
      </w:pPr>
    </w:p>
    <w:p w14:paraId="1613F4DD" w14:textId="77777777" w:rsidR="008928B2" w:rsidRPr="008928B2" w:rsidRDefault="008928B2" w:rsidP="00577BA5">
      <w:pPr>
        <w:ind w:left="3828"/>
        <w:jc w:val="center"/>
        <w:rPr>
          <w:b/>
          <w:bCs/>
          <w:sz w:val="26"/>
          <w:szCs w:val="26"/>
        </w:rPr>
      </w:pPr>
    </w:p>
    <w:p w14:paraId="75871D86" w14:textId="77777777" w:rsidR="00577BA5" w:rsidRPr="00577BA5" w:rsidRDefault="00577BA5" w:rsidP="00577BA5">
      <w:pPr>
        <w:ind w:left="3828"/>
        <w:jc w:val="center"/>
        <w:rPr>
          <w:b/>
          <w:bCs/>
          <w:sz w:val="26"/>
          <w:szCs w:val="26"/>
        </w:rPr>
      </w:pPr>
      <w:r w:rsidRPr="00577BA5">
        <w:rPr>
          <w:b/>
          <w:bCs/>
          <w:sz w:val="26"/>
          <w:szCs w:val="26"/>
        </w:rPr>
        <w:t>dr Ewelina Niźnikowska</w:t>
      </w:r>
    </w:p>
    <w:p w14:paraId="5B8487C7" w14:textId="77777777" w:rsidR="00577BA5" w:rsidRPr="00577BA5" w:rsidRDefault="00577BA5" w:rsidP="00577BA5">
      <w:pPr>
        <w:ind w:left="3828"/>
        <w:jc w:val="center"/>
        <w:rPr>
          <w:b/>
          <w:bCs/>
          <w:sz w:val="26"/>
          <w:szCs w:val="26"/>
        </w:rPr>
      </w:pPr>
      <w:r w:rsidRPr="00577BA5">
        <w:rPr>
          <w:b/>
          <w:bCs/>
          <w:sz w:val="26"/>
          <w:szCs w:val="26"/>
        </w:rPr>
        <w:t>Prorektor ds. kształcenia i studentów</w:t>
      </w:r>
    </w:p>
    <w:p w14:paraId="0A62033E" w14:textId="0659BEEE" w:rsidR="008928B2" w:rsidRPr="008928B2" w:rsidRDefault="00577BA5" w:rsidP="00577BA5">
      <w:pPr>
        <w:ind w:left="3828"/>
        <w:jc w:val="center"/>
        <w:rPr>
          <w:sz w:val="22"/>
          <w:szCs w:val="28"/>
        </w:rPr>
      </w:pPr>
      <w:r w:rsidRPr="00577BA5">
        <w:rPr>
          <w:b/>
          <w:bCs/>
          <w:sz w:val="26"/>
          <w:szCs w:val="26"/>
        </w:rPr>
        <w:t xml:space="preserve"> ABNS w Białej Podlaskiej</w:t>
      </w:r>
    </w:p>
    <w:p w14:paraId="6D230A95" w14:textId="77777777" w:rsidR="008928B2" w:rsidRPr="008928B2" w:rsidRDefault="008928B2" w:rsidP="008928B2">
      <w:pPr>
        <w:jc w:val="center"/>
        <w:rPr>
          <w:sz w:val="22"/>
          <w:szCs w:val="28"/>
        </w:rPr>
      </w:pPr>
    </w:p>
    <w:p w14:paraId="7459E4A5" w14:textId="77777777" w:rsidR="008928B2" w:rsidRPr="008928B2" w:rsidRDefault="008928B2" w:rsidP="008928B2">
      <w:pPr>
        <w:jc w:val="center"/>
        <w:rPr>
          <w:sz w:val="22"/>
          <w:szCs w:val="28"/>
        </w:rPr>
      </w:pPr>
    </w:p>
    <w:p w14:paraId="37A58B26" w14:textId="77777777" w:rsidR="008928B2" w:rsidRPr="008928B2" w:rsidRDefault="008928B2" w:rsidP="008928B2">
      <w:pPr>
        <w:jc w:val="center"/>
        <w:rPr>
          <w:sz w:val="22"/>
          <w:szCs w:val="28"/>
        </w:rPr>
      </w:pPr>
    </w:p>
    <w:p w14:paraId="64D7F85C" w14:textId="77777777" w:rsidR="008928B2" w:rsidRPr="008928B2" w:rsidRDefault="008928B2" w:rsidP="008928B2">
      <w:pPr>
        <w:jc w:val="center"/>
        <w:rPr>
          <w:sz w:val="22"/>
          <w:szCs w:val="28"/>
        </w:rPr>
      </w:pPr>
    </w:p>
    <w:p w14:paraId="4C5FCD2B" w14:textId="77777777" w:rsidR="008928B2" w:rsidRPr="008928B2" w:rsidRDefault="008928B2" w:rsidP="008928B2">
      <w:pPr>
        <w:jc w:val="center"/>
        <w:rPr>
          <w:sz w:val="22"/>
          <w:szCs w:val="28"/>
        </w:rPr>
      </w:pPr>
    </w:p>
    <w:p w14:paraId="124ECC1B" w14:textId="7CD09A91" w:rsidR="008928B2" w:rsidRPr="008928B2" w:rsidRDefault="008928B2" w:rsidP="008928B2">
      <w:pPr>
        <w:jc w:val="center"/>
        <w:rPr>
          <w:sz w:val="22"/>
          <w:szCs w:val="28"/>
        </w:rPr>
      </w:pPr>
      <w:r w:rsidRPr="008928B2">
        <w:rPr>
          <w:sz w:val="22"/>
          <w:szCs w:val="28"/>
        </w:rPr>
        <w:t xml:space="preserve">Biała Podlaska, </w:t>
      </w:r>
      <w:del w:id="0" w:author="Magda Kalinowska" w:date="2022-05-05T11:23:00Z">
        <w:r w:rsidRPr="008928B2" w:rsidDel="00577BA5">
          <w:rPr>
            <w:sz w:val="22"/>
            <w:szCs w:val="28"/>
          </w:rPr>
          <w:delText>m</w:delText>
        </w:r>
        <w:r w:rsidR="00577BA5" w:rsidDel="00577BA5">
          <w:rPr>
            <w:sz w:val="22"/>
            <w:szCs w:val="28"/>
          </w:rPr>
          <w:delText>arzec</w:delText>
        </w:r>
        <w:r w:rsidRPr="008928B2" w:rsidDel="00577BA5">
          <w:rPr>
            <w:sz w:val="22"/>
            <w:szCs w:val="28"/>
          </w:rPr>
          <w:delText xml:space="preserve"> </w:delText>
        </w:r>
      </w:del>
      <w:ins w:id="1" w:author="Magda Kalinowska" w:date="2022-05-05T11:23:00Z">
        <w:r w:rsidR="00577BA5">
          <w:rPr>
            <w:sz w:val="22"/>
            <w:szCs w:val="28"/>
          </w:rPr>
          <w:t>maj</w:t>
        </w:r>
        <w:r w:rsidR="00577BA5" w:rsidRPr="008928B2">
          <w:rPr>
            <w:sz w:val="22"/>
            <w:szCs w:val="28"/>
          </w:rPr>
          <w:t xml:space="preserve"> </w:t>
        </w:r>
      </w:ins>
      <w:r w:rsidRPr="008928B2">
        <w:rPr>
          <w:sz w:val="22"/>
          <w:szCs w:val="28"/>
        </w:rPr>
        <w:t>2022 r.</w:t>
      </w:r>
      <w:r w:rsidRPr="008928B2">
        <w:rPr>
          <w:sz w:val="22"/>
          <w:szCs w:val="28"/>
        </w:rPr>
        <w:br w:type="page"/>
      </w:r>
    </w:p>
    <w:p w14:paraId="7ED81A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Nazwa oraz adres Zamawiającego, numer telefonu, adres poczty elektronicznej oraz strony internetowej prowadzonego postępowania;</w:t>
      </w:r>
    </w:p>
    <w:p w14:paraId="438D798B" w14:textId="77777777" w:rsidR="005848DA" w:rsidRPr="009A7A79" w:rsidRDefault="005848DA" w:rsidP="005848DA">
      <w:pPr>
        <w:numPr>
          <w:ilvl w:val="1"/>
          <w:numId w:val="16"/>
        </w:numPr>
        <w:rPr>
          <w:szCs w:val="24"/>
        </w:rPr>
      </w:pPr>
      <w:r w:rsidRPr="009A7A79">
        <w:rPr>
          <w:szCs w:val="24"/>
        </w:rPr>
        <w:t>Zamawiający:</w:t>
      </w:r>
      <w:r w:rsidRPr="009A7A79">
        <w:rPr>
          <w:szCs w:val="24"/>
        </w:rPr>
        <w:tab/>
      </w:r>
      <w:r w:rsidRPr="009A7A79">
        <w:rPr>
          <w:szCs w:val="24"/>
        </w:rPr>
        <w:tab/>
      </w:r>
      <w:r w:rsidRPr="009A7A79">
        <w:rPr>
          <w:szCs w:val="24"/>
        </w:rPr>
        <w:tab/>
      </w:r>
      <w:r>
        <w:rPr>
          <w:szCs w:val="24"/>
        </w:rPr>
        <w:t>Akademia Bialska Nauk Stosowanych</w:t>
      </w:r>
      <w:r w:rsidRPr="009A7A79">
        <w:rPr>
          <w:szCs w:val="24"/>
        </w:rPr>
        <w:t xml:space="preserve"> im. Jana</w:t>
      </w:r>
      <w:r w:rsidRPr="009A7A79">
        <w:rPr>
          <w:szCs w:val="24"/>
        </w:rPr>
        <w:tab/>
      </w:r>
      <w:r w:rsidRPr="009A7A79">
        <w:rPr>
          <w:szCs w:val="24"/>
        </w:rPr>
        <w:tab/>
      </w:r>
      <w:r w:rsidRPr="009A7A79">
        <w:rPr>
          <w:szCs w:val="24"/>
        </w:rPr>
        <w:tab/>
      </w:r>
      <w:r w:rsidRPr="009A7A79">
        <w:rPr>
          <w:szCs w:val="24"/>
        </w:rPr>
        <w:tab/>
      </w:r>
      <w:r w:rsidRPr="009A7A79">
        <w:rPr>
          <w:szCs w:val="24"/>
        </w:rPr>
        <w:tab/>
        <w:t xml:space="preserve">Pawła II </w:t>
      </w:r>
    </w:p>
    <w:p w14:paraId="257CB120" w14:textId="77777777" w:rsidR="005848DA" w:rsidRPr="00AA7C21" w:rsidRDefault="005848DA" w:rsidP="005848DA">
      <w:pPr>
        <w:numPr>
          <w:ilvl w:val="1"/>
          <w:numId w:val="16"/>
        </w:numPr>
        <w:rPr>
          <w:szCs w:val="24"/>
        </w:rPr>
      </w:pPr>
      <w:r w:rsidRPr="009A7A79">
        <w:rPr>
          <w:szCs w:val="24"/>
        </w:rPr>
        <w:t>Adres:</w:t>
      </w:r>
      <w:r w:rsidRPr="009A7A79">
        <w:rPr>
          <w:szCs w:val="24"/>
        </w:rPr>
        <w:tab/>
      </w:r>
      <w:r w:rsidRPr="009A7A79">
        <w:rPr>
          <w:szCs w:val="24"/>
        </w:rPr>
        <w:tab/>
      </w:r>
      <w:r w:rsidRPr="009A7A79">
        <w:rPr>
          <w:szCs w:val="24"/>
        </w:rPr>
        <w:tab/>
      </w:r>
      <w:r w:rsidRPr="009A7A79">
        <w:rPr>
          <w:szCs w:val="24"/>
        </w:rPr>
        <w:tab/>
        <w:t xml:space="preserve">ul. Sidorska 95/97, </w:t>
      </w:r>
      <w:r w:rsidRPr="00AA7C21">
        <w:rPr>
          <w:szCs w:val="24"/>
        </w:rPr>
        <w:t xml:space="preserve">21 – 500 Biała Podlaska </w:t>
      </w:r>
    </w:p>
    <w:p w14:paraId="3BA3D41E" w14:textId="77777777" w:rsidR="005848DA" w:rsidRPr="009A7A79" w:rsidRDefault="005848DA" w:rsidP="005848DA">
      <w:pPr>
        <w:numPr>
          <w:ilvl w:val="1"/>
          <w:numId w:val="16"/>
        </w:numPr>
        <w:rPr>
          <w:szCs w:val="24"/>
        </w:rPr>
      </w:pPr>
      <w:r w:rsidRPr="009A7A79">
        <w:rPr>
          <w:szCs w:val="24"/>
        </w:rPr>
        <w:t xml:space="preserve">REGON: </w:t>
      </w:r>
      <w:r w:rsidRPr="009A7A79">
        <w:rPr>
          <w:szCs w:val="24"/>
        </w:rPr>
        <w:tab/>
      </w:r>
      <w:r w:rsidRPr="009A7A79">
        <w:rPr>
          <w:szCs w:val="24"/>
        </w:rPr>
        <w:tab/>
      </w:r>
      <w:r w:rsidRPr="009A7A79">
        <w:rPr>
          <w:szCs w:val="24"/>
        </w:rPr>
        <w:tab/>
      </w:r>
      <w:r w:rsidRPr="009A7A79">
        <w:rPr>
          <w:szCs w:val="24"/>
        </w:rPr>
        <w:tab/>
        <w:t xml:space="preserve">030310705 </w:t>
      </w:r>
    </w:p>
    <w:p w14:paraId="170D6548" w14:textId="77777777" w:rsidR="005848DA" w:rsidRPr="009A7A79" w:rsidRDefault="005848DA" w:rsidP="005848DA">
      <w:pPr>
        <w:numPr>
          <w:ilvl w:val="1"/>
          <w:numId w:val="16"/>
        </w:numPr>
        <w:rPr>
          <w:szCs w:val="24"/>
        </w:rPr>
      </w:pPr>
      <w:r w:rsidRPr="009A7A79">
        <w:rPr>
          <w:szCs w:val="24"/>
        </w:rPr>
        <w:t xml:space="preserve">NIP: </w:t>
      </w:r>
      <w:r w:rsidRPr="009A7A79">
        <w:rPr>
          <w:szCs w:val="24"/>
        </w:rPr>
        <w:tab/>
      </w:r>
      <w:r w:rsidRPr="009A7A79">
        <w:rPr>
          <w:szCs w:val="24"/>
        </w:rPr>
        <w:tab/>
      </w:r>
      <w:r w:rsidRPr="009A7A79">
        <w:rPr>
          <w:szCs w:val="24"/>
        </w:rPr>
        <w:tab/>
      </w:r>
      <w:r w:rsidRPr="009A7A79">
        <w:rPr>
          <w:szCs w:val="24"/>
        </w:rPr>
        <w:tab/>
      </w:r>
      <w:r w:rsidRPr="009A7A79">
        <w:rPr>
          <w:szCs w:val="24"/>
        </w:rPr>
        <w:tab/>
        <w:t>537-21-31-853</w:t>
      </w:r>
    </w:p>
    <w:p w14:paraId="77F34196" w14:textId="77777777" w:rsidR="005848DA" w:rsidRPr="009A7A79" w:rsidRDefault="005848DA" w:rsidP="005848DA">
      <w:pPr>
        <w:numPr>
          <w:ilvl w:val="1"/>
          <w:numId w:val="16"/>
        </w:numPr>
        <w:rPr>
          <w:szCs w:val="24"/>
        </w:rPr>
      </w:pPr>
      <w:r w:rsidRPr="009A7A79">
        <w:rPr>
          <w:szCs w:val="24"/>
        </w:rPr>
        <w:t>Telefony:</w:t>
      </w:r>
      <w:r w:rsidRPr="009A7A79">
        <w:rPr>
          <w:szCs w:val="24"/>
        </w:rPr>
        <w:tab/>
      </w:r>
      <w:r w:rsidRPr="009A7A79">
        <w:rPr>
          <w:szCs w:val="24"/>
        </w:rPr>
        <w:tab/>
      </w:r>
      <w:r w:rsidRPr="009A7A79">
        <w:rPr>
          <w:szCs w:val="24"/>
        </w:rPr>
        <w:tab/>
      </w:r>
      <w:r w:rsidRPr="009A7A79">
        <w:rPr>
          <w:szCs w:val="24"/>
        </w:rPr>
        <w:tab/>
      </w:r>
    </w:p>
    <w:p w14:paraId="4A280DCE"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t xml:space="preserve">83 344 99 00 </w:t>
      </w:r>
    </w:p>
    <w:p w14:paraId="7DA66A7A" w14:textId="77777777" w:rsidR="005848DA" w:rsidRPr="009A7A79" w:rsidRDefault="005848DA" w:rsidP="005848DA">
      <w:pPr>
        <w:numPr>
          <w:ilvl w:val="2"/>
          <w:numId w:val="16"/>
        </w:numPr>
        <w:rPr>
          <w:szCs w:val="24"/>
        </w:rPr>
      </w:pPr>
      <w:r>
        <w:rPr>
          <w:szCs w:val="24"/>
        </w:rPr>
        <w:t>Maciej</w:t>
      </w:r>
      <w:r w:rsidRPr="009A7A79">
        <w:rPr>
          <w:szCs w:val="24"/>
        </w:rPr>
        <w:t xml:space="preserve"> K</w:t>
      </w:r>
      <w:r>
        <w:rPr>
          <w:szCs w:val="24"/>
        </w:rPr>
        <w:t>ubiński</w:t>
      </w:r>
      <w:r w:rsidRPr="009A7A79">
        <w:rPr>
          <w:szCs w:val="24"/>
        </w:rPr>
        <w:tab/>
      </w:r>
      <w:r w:rsidRPr="009A7A79">
        <w:rPr>
          <w:szCs w:val="24"/>
        </w:rPr>
        <w:tab/>
        <w:t xml:space="preserve">83 344 99 </w:t>
      </w:r>
      <w:r>
        <w:rPr>
          <w:szCs w:val="24"/>
        </w:rPr>
        <w:t>4</w:t>
      </w:r>
      <w:r w:rsidRPr="009A7A79">
        <w:rPr>
          <w:szCs w:val="24"/>
        </w:rPr>
        <w:t>6</w:t>
      </w:r>
    </w:p>
    <w:p w14:paraId="744FD7EF" w14:textId="77777777" w:rsidR="005848DA" w:rsidRPr="009A7A79" w:rsidRDefault="005848DA" w:rsidP="005848DA">
      <w:pPr>
        <w:numPr>
          <w:ilvl w:val="1"/>
          <w:numId w:val="16"/>
        </w:numPr>
        <w:rPr>
          <w:szCs w:val="24"/>
        </w:rPr>
      </w:pPr>
      <w:r w:rsidRPr="009A7A79">
        <w:rPr>
          <w:szCs w:val="24"/>
        </w:rPr>
        <w:t xml:space="preserve">Adres e-mail: </w:t>
      </w:r>
      <w:r w:rsidRPr="009A7A79">
        <w:rPr>
          <w:szCs w:val="24"/>
        </w:rPr>
        <w:tab/>
      </w:r>
      <w:r w:rsidRPr="009A7A79">
        <w:rPr>
          <w:szCs w:val="24"/>
        </w:rPr>
        <w:tab/>
      </w:r>
      <w:r w:rsidRPr="009A7A79">
        <w:rPr>
          <w:szCs w:val="24"/>
        </w:rPr>
        <w:tab/>
      </w:r>
    </w:p>
    <w:p w14:paraId="361BD15A"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r>
      <w:r>
        <w:rPr>
          <w:szCs w:val="24"/>
        </w:rPr>
        <w:t>kontakt@akademiabialska</w:t>
      </w:r>
      <w:r w:rsidRPr="009A7A79">
        <w:rPr>
          <w:szCs w:val="24"/>
        </w:rPr>
        <w:t>.pl</w:t>
      </w:r>
    </w:p>
    <w:p w14:paraId="643B4854" w14:textId="77777777" w:rsidR="005848DA" w:rsidRPr="009A7A79" w:rsidRDefault="005848DA" w:rsidP="005848DA">
      <w:pPr>
        <w:numPr>
          <w:ilvl w:val="2"/>
          <w:numId w:val="16"/>
        </w:numPr>
        <w:rPr>
          <w:szCs w:val="24"/>
        </w:rPr>
      </w:pPr>
      <w:r w:rsidRPr="009A7A79">
        <w:rPr>
          <w:szCs w:val="24"/>
        </w:rPr>
        <w:t>Ma</w:t>
      </w:r>
      <w:r>
        <w:rPr>
          <w:szCs w:val="24"/>
        </w:rPr>
        <w:t>ciej</w:t>
      </w:r>
      <w:r w:rsidRPr="009A7A79">
        <w:rPr>
          <w:szCs w:val="24"/>
        </w:rPr>
        <w:t xml:space="preserve"> K</w:t>
      </w:r>
      <w:r>
        <w:rPr>
          <w:szCs w:val="24"/>
        </w:rPr>
        <w:t>ubiński</w:t>
      </w:r>
      <w:r w:rsidRPr="009A7A79">
        <w:rPr>
          <w:szCs w:val="24"/>
        </w:rPr>
        <w:tab/>
      </w:r>
      <w:r w:rsidRPr="009A7A79">
        <w:rPr>
          <w:szCs w:val="24"/>
        </w:rPr>
        <w:tab/>
        <w:t>m.k</w:t>
      </w:r>
      <w:r>
        <w:rPr>
          <w:szCs w:val="24"/>
        </w:rPr>
        <w:t>ubinski</w:t>
      </w:r>
      <w:r w:rsidRPr="009A7A79">
        <w:rPr>
          <w:szCs w:val="24"/>
        </w:rPr>
        <w:t>@</w:t>
      </w:r>
      <w:r>
        <w:rPr>
          <w:szCs w:val="24"/>
        </w:rPr>
        <w:t>akademiabialska</w:t>
      </w:r>
      <w:r w:rsidRPr="009A7A79">
        <w:rPr>
          <w:szCs w:val="24"/>
        </w:rPr>
        <w:t>.pl</w:t>
      </w:r>
    </w:p>
    <w:p w14:paraId="5152A82A" w14:textId="77777777" w:rsidR="005848DA" w:rsidRPr="009A7A79" w:rsidRDefault="005848DA" w:rsidP="005848DA">
      <w:pPr>
        <w:numPr>
          <w:ilvl w:val="2"/>
          <w:numId w:val="16"/>
        </w:numPr>
        <w:rPr>
          <w:szCs w:val="24"/>
        </w:rPr>
      </w:pPr>
      <w:r w:rsidRPr="009A7A79">
        <w:rPr>
          <w:szCs w:val="24"/>
        </w:rPr>
        <w:t xml:space="preserve">Strona www </w:t>
      </w:r>
      <w:r w:rsidRPr="009A7A79">
        <w:rPr>
          <w:szCs w:val="24"/>
        </w:rPr>
        <w:tab/>
      </w:r>
      <w:r w:rsidRPr="009A7A79">
        <w:rPr>
          <w:szCs w:val="24"/>
        </w:rPr>
        <w:tab/>
      </w:r>
      <w:r w:rsidRPr="009A7A79">
        <w:rPr>
          <w:szCs w:val="24"/>
        </w:rPr>
        <w:tab/>
        <w:t>www.</w:t>
      </w:r>
      <w:r>
        <w:rPr>
          <w:szCs w:val="24"/>
        </w:rPr>
        <w:t>akademiabialska</w:t>
      </w:r>
      <w:r w:rsidRPr="009A7A79">
        <w:rPr>
          <w:szCs w:val="24"/>
        </w:rPr>
        <w:t>.pl</w:t>
      </w:r>
    </w:p>
    <w:p w14:paraId="6B0A3171" w14:textId="77777777" w:rsidR="005848DA" w:rsidRPr="009A7A79" w:rsidRDefault="005848DA" w:rsidP="005848DA">
      <w:pPr>
        <w:pStyle w:val="Akapitzlist"/>
        <w:ind w:left="792"/>
        <w:rPr>
          <w:rFonts w:eastAsia="Times New Roman"/>
          <w:szCs w:val="24"/>
          <w:lang w:eastAsia="pl-PL"/>
        </w:rPr>
      </w:pPr>
    </w:p>
    <w:p w14:paraId="0117A242" w14:textId="77777777" w:rsidR="005848DA" w:rsidRPr="009A7A79" w:rsidRDefault="005848DA" w:rsidP="005848DA">
      <w:pPr>
        <w:pStyle w:val="Akapitzlist"/>
        <w:numPr>
          <w:ilvl w:val="0"/>
          <w:numId w:val="16"/>
        </w:numPr>
        <w:rPr>
          <w:rFonts w:eastAsia="Times New Roman"/>
          <w:b/>
          <w:szCs w:val="24"/>
          <w:lang w:eastAsia="pl-PL"/>
        </w:rPr>
      </w:pPr>
      <w:bookmarkStart w:id="2" w:name="mip51081555"/>
      <w:bookmarkEnd w:id="2"/>
      <w:r w:rsidRPr="009A7A79">
        <w:rPr>
          <w:rFonts w:eastAsia="Times New Roman"/>
          <w:b/>
          <w:szCs w:val="24"/>
          <w:lang w:eastAsia="pl-PL"/>
        </w:rPr>
        <w:t>Adres strony internetowej, na której udostępniane będą zmiany i wyjaśnienia treści SWZ oraz inne dokumenty zamówienia bezpośrednio związane z postępowaniem o udzielenie zamówienia;</w:t>
      </w:r>
    </w:p>
    <w:p w14:paraId="02B8682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bip.</w:t>
      </w:r>
      <w:r>
        <w:rPr>
          <w:rFonts w:eastAsia="Times New Roman"/>
          <w:szCs w:val="24"/>
          <w:lang w:eastAsia="pl-PL"/>
        </w:rPr>
        <w:t>akademiabialska</w:t>
      </w:r>
      <w:r w:rsidRPr="009A7A79">
        <w:rPr>
          <w:rFonts w:eastAsia="Times New Roman"/>
          <w:szCs w:val="24"/>
          <w:lang w:eastAsia="pl-PL"/>
        </w:rPr>
        <w:t>.pl;</w:t>
      </w:r>
    </w:p>
    <w:p w14:paraId="7780D0D9" w14:textId="77777777" w:rsidR="005848DA" w:rsidRPr="009A7A79" w:rsidRDefault="005848DA" w:rsidP="005848DA">
      <w:pPr>
        <w:pStyle w:val="Akapitzlist"/>
        <w:ind w:left="792"/>
        <w:rPr>
          <w:rFonts w:eastAsia="Times New Roman"/>
          <w:szCs w:val="24"/>
          <w:lang w:eastAsia="pl-PL"/>
        </w:rPr>
      </w:pPr>
    </w:p>
    <w:p w14:paraId="23D90603" w14:textId="77777777" w:rsidR="005848DA" w:rsidRPr="009A7A79" w:rsidRDefault="005848DA" w:rsidP="005848DA">
      <w:pPr>
        <w:pStyle w:val="Akapitzlist"/>
        <w:numPr>
          <w:ilvl w:val="0"/>
          <w:numId w:val="16"/>
        </w:numPr>
        <w:rPr>
          <w:rFonts w:eastAsia="Times New Roman"/>
          <w:b/>
          <w:szCs w:val="24"/>
          <w:lang w:eastAsia="pl-PL"/>
        </w:rPr>
      </w:pPr>
      <w:bookmarkStart w:id="3" w:name="mip51081556"/>
      <w:bookmarkEnd w:id="3"/>
      <w:r w:rsidRPr="009A7A79">
        <w:rPr>
          <w:rFonts w:eastAsia="Times New Roman"/>
          <w:b/>
          <w:szCs w:val="24"/>
          <w:lang w:eastAsia="pl-PL"/>
        </w:rPr>
        <w:t>Tryb udzielenia zamówienia;</w:t>
      </w:r>
    </w:p>
    <w:p w14:paraId="57C85EE8" w14:textId="77777777" w:rsidR="005848DA" w:rsidRPr="009A7A79" w:rsidRDefault="005848DA" w:rsidP="005848DA">
      <w:pPr>
        <w:numPr>
          <w:ilvl w:val="1"/>
          <w:numId w:val="16"/>
        </w:numPr>
        <w:rPr>
          <w:color w:val="000000"/>
          <w:szCs w:val="24"/>
        </w:rPr>
      </w:pPr>
      <w:r w:rsidRPr="009A7A79">
        <w:rPr>
          <w:color w:val="000000"/>
          <w:szCs w:val="24"/>
        </w:rPr>
        <w:t xml:space="preserve">Postępowanie jest prowadzone w trybie podstawowym zgodnie z art. 275 </w:t>
      </w:r>
      <w:r>
        <w:rPr>
          <w:color w:val="000000"/>
          <w:szCs w:val="24"/>
        </w:rPr>
        <w:t>pkt</w:t>
      </w:r>
      <w:r w:rsidRPr="009A7A79">
        <w:rPr>
          <w:color w:val="000000"/>
          <w:szCs w:val="24"/>
        </w:rPr>
        <w:t>. 1</w:t>
      </w:r>
      <w:r>
        <w:rPr>
          <w:color w:val="000000"/>
          <w:szCs w:val="24"/>
        </w:rPr>
        <w:t>)</w:t>
      </w:r>
      <w:r w:rsidRPr="009A7A79">
        <w:rPr>
          <w:color w:val="000000"/>
          <w:szCs w:val="24"/>
        </w:rPr>
        <w:t xml:space="preserve"> ustawy Prawo zamówień publicznych oraz przepisy wykonawcze wydane na jej podstawie</w:t>
      </w:r>
      <w:r w:rsidRPr="009A7A79">
        <w:rPr>
          <w:szCs w:val="24"/>
        </w:rPr>
        <w:t>.</w:t>
      </w:r>
    </w:p>
    <w:p w14:paraId="3CEDBE80" w14:textId="77777777" w:rsidR="005848DA" w:rsidRPr="009A7A79" w:rsidRDefault="005848DA" w:rsidP="005848DA">
      <w:pPr>
        <w:numPr>
          <w:ilvl w:val="1"/>
          <w:numId w:val="16"/>
        </w:numPr>
        <w:rPr>
          <w:color w:val="000000"/>
          <w:szCs w:val="24"/>
        </w:rPr>
      </w:pPr>
      <w:r w:rsidRPr="009A7A79">
        <w:rPr>
          <w:szCs w:val="24"/>
        </w:rPr>
        <w:t xml:space="preserve">Do niniejszego postępowania zastosowanie mają przepisy </w:t>
      </w:r>
      <w:r w:rsidRPr="009A7A79">
        <w:rPr>
          <w:color w:val="000000"/>
          <w:szCs w:val="24"/>
        </w:rPr>
        <w:t>ustawy Prawo zamówień publicznych oraz przepisy wykonawcze wydane na jej podstawie, a w sprawach nieuregulowanych przepisy ustawy z dnia 23 kwietnia 1964 r. - Kodeks cywilny (tekst jednolity Dz. U. 2020 r. poz. 1740 z późn. zm.).</w:t>
      </w:r>
    </w:p>
    <w:p w14:paraId="07B214A3" w14:textId="6E90F685" w:rsidR="005848DA" w:rsidRPr="009A7A79" w:rsidRDefault="005848DA" w:rsidP="005848DA">
      <w:pPr>
        <w:pStyle w:val="Akapitzlist"/>
        <w:numPr>
          <w:ilvl w:val="1"/>
          <w:numId w:val="16"/>
        </w:numPr>
        <w:rPr>
          <w:color w:val="000000"/>
          <w:szCs w:val="24"/>
        </w:rPr>
      </w:pPr>
      <w:r w:rsidRPr="009A7A79">
        <w:rPr>
          <w:rFonts w:eastAsia="Times New Roman"/>
          <w:szCs w:val="24"/>
          <w:lang w:eastAsia="pl-PL"/>
        </w:rPr>
        <w:t>Wymaga się, aby wszystkie pisma związanie z niniejszym postępowaniem, w tym ewentualne zapytania itp. były opatrzon</w:t>
      </w:r>
      <w:r w:rsidR="008C21B3">
        <w:rPr>
          <w:rFonts w:eastAsia="Times New Roman"/>
          <w:szCs w:val="24"/>
          <w:lang w:eastAsia="pl-PL"/>
        </w:rPr>
        <w:t>e numerem sprawy tj. SZP.272.330</w:t>
      </w:r>
      <w:r>
        <w:rPr>
          <w:rFonts w:eastAsia="Times New Roman"/>
          <w:szCs w:val="24"/>
          <w:lang w:eastAsia="pl-PL"/>
        </w:rPr>
        <w:t>.2022</w:t>
      </w:r>
      <w:r w:rsidRPr="009A7A79">
        <w:rPr>
          <w:rFonts w:eastAsia="Times New Roman"/>
          <w:szCs w:val="24"/>
          <w:lang w:eastAsia="pl-PL"/>
        </w:rPr>
        <w:t>.</w:t>
      </w:r>
    </w:p>
    <w:p w14:paraId="55CE666A" w14:textId="77777777" w:rsidR="005848DA" w:rsidRPr="009A7A79" w:rsidRDefault="005848DA" w:rsidP="005848DA">
      <w:pPr>
        <w:pStyle w:val="Akapitzlist"/>
        <w:ind w:left="360"/>
        <w:rPr>
          <w:rFonts w:eastAsia="Times New Roman"/>
          <w:szCs w:val="24"/>
          <w:lang w:eastAsia="pl-PL"/>
        </w:rPr>
      </w:pPr>
      <w:bookmarkStart w:id="4" w:name="mip51081557"/>
      <w:bookmarkEnd w:id="4"/>
    </w:p>
    <w:p w14:paraId="6A3BC8FF"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Informacja, czy Zamawiający przewiduje wybór najkorzystniejszej oferty z możliwością prowadzenia negocjacji; </w:t>
      </w:r>
    </w:p>
    <w:p w14:paraId="129ACC56"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nie przewiduje wyboru najkorzystniejszej oferty z możliwością prowadzenia negocjacji, o których mowa w art. 275 </w:t>
      </w:r>
      <w:r>
        <w:rPr>
          <w:rFonts w:eastAsia="Times New Roman"/>
          <w:szCs w:val="24"/>
          <w:lang w:eastAsia="pl-PL"/>
        </w:rPr>
        <w:t>pkt</w:t>
      </w:r>
      <w:r w:rsidRPr="009A7A79">
        <w:rPr>
          <w:rFonts w:eastAsia="Times New Roman"/>
          <w:szCs w:val="24"/>
          <w:lang w:eastAsia="pl-PL"/>
        </w:rPr>
        <w:t>. 2) i 3) ustawy.</w:t>
      </w:r>
    </w:p>
    <w:p w14:paraId="579DAFB8" w14:textId="77777777" w:rsidR="005848DA" w:rsidRPr="009A7A79" w:rsidRDefault="005848DA" w:rsidP="005848DA">
      <w:pPr>
        <w:pStyle w:val="Akapitzlist"/>
        <w:ind w:left="360"/>
        <w:rPr>
          <w:rFonts w:eastAsia="Times New Roman"/>
          <w:szCs w:val="24"/>
          <w:lang w:eastAsia="pl-PL"/>
        </w:rPr>
      </w:pPr>
      <w:bookmarkStart w:id="5" w:name="mip51081558"/>
      <w:bookmarkEnd w:id="5"/>
    </w:p>
    <w:p w14:paraId="576B13B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przedmiotu zamówienia;</w:t>
      </w:r>
    </w:p>
    <w:p w14:paraId="41DF2BB7" w14:textId="75961FCF" w:rsidR="005848DA" w:rsidRPr="009B47CD" w:rsidRDefault="005848DA" w:rsidP="005848DA">
      <w:pPr>
        <w:numPr>
          <w:ilvl w:val="1"/>
          <w:numId w:val="16"/>
        </w:numPr>
        <w:rPr>
          <w:szCs w:val="24"/>
        </w:rPr>
      </w:pPr>
      <w:r w:rsidRPr="009A7A79">
        <w:rPr>
          <w:szCs w:val="24"/>
        </w:rPr>
        <w:t xml:space="preserve">Przedmiotem zamówienia jest </w:t>
      </w:r>
      <w:r>
        <w:rPr>
          <w:szCs w:val="24"/>
        </w:rPr>
        <w:t>d</w:t>
      </w:r>
      <w:r w:rsidRPr="00B85EF2">
        <w:rPr>
          <w:szCs w:val="24"/>
        </w:rPr>
        <w:t xml:space="preserve">ostawa </w:t>
      </w:r>
      <w:r>
        <w:rPr>
          <w:szCs w:val="24"/>
        </w:rPr>
        <w:t>książek na potrzeby B</w:t>
      </w:r>
      <w:r w:rsidRPr="009B47CD">
        <w:rPr>
          <w:szCs w:val="24"/>
        </w:rPr>
        <w:t>iblioteki A</w:t>
      </w:r>
      <w:r w:rsidR="004E2B33">
        <w:rPr>
          <w:szCs w:val="24"/>
        </w:rPr>
        <w:t xml:space="preserve">kademii </w:t>
      </w:r>
      <w:r w:rsidRPr="009B47CD">
        <w:rPr>
          <w:szCs w:val="24"/>
        </w:rPr>
        <w:t>B</w:t>
      </w:r>
      <w:r w:rsidR="004E2B33">
        <w:rPr>
          <w:szCs w:val="24"/>
        </w:rPr>
        <w:t xml:space="preserve">ialskiej </w:t>
      </w:r>
      <w:r w:rsidRPr="009B47CD">
        <w:rPr>
          <w:szCs w:val="24"/>
        </w:rPr>
        <w:t>N</w:t>
      </w:r>
      <w:r w:rsidR="004E2B33">
        <w:rPr>
          <w:szCs w:val="24"/>
        </w:rPr>
        <w:t xml:space="preserve">auk </w:t>
      </w:r>
      <w:r w:rsidRPr="009B47CD">
        <w:rPr>
          <w:szCs w:val="24"/>
        </w:rPr>
        <w:t>S</w:t>
      </w:r>
      <w:r w:rsidR="004E2B33">
        <w:rPr>
          <w:szCs w:val="24"/>
        </w:rPr>
        <w:t>tosowanych</w:t>
      </w:r>
      <w:r w:rsidRPr="009B47CD">
        <w:rPr>
          <w:szCs w:val="24"/>
        </w:rPr>
        <w:t xml:space="preserve"> im. Jana Pawła II, szczegółowo opisane w Opisie przedmiotu zamówienia, stanowiącym załącznik 5 do SWZ.</w:t>
      </w:r>
    </w:p>
    <w:p w14:paraId="299CF116" w14:textId="77777777" w:rsidR="005848DA" w:rsidRPr="009A7A79" w:rsidRDefault="005848DA" w:rsidP="005848DA">
      <w:pPr>
        <w:numPr>
          <w:ilvl w:val="1"/>
          <w:numId w:val="16"/>
        </w:numPr>
        <w:rPr>
          <w:szCs w:val="24"/>
        </w:rPr>
      </w:pPr>
      <w:r w:rsidRPr="009A7A79">
        <w:rPr>
          <w:szCs w:val="24"/>
        </w:rPr>
        <w:t xml:space="preserve">Zamawiający informuje, iż w Opisie przedmiotu zamówienia, stanowiący załącznik nr 5 do niniejszej SWZ, określił standardy jakościowe odnoszące się do wszystkich istotnych cech przedmiotu zamówienia. </w:t>
      </w:r>
    </w:p>
    <w:p w14:paraId="04D99829" w14:textId="77777777" w:rsidR="005848DA" w:rsidRDefault="005848DA" w:rsidP="005848DA">
      <w:pPr>
        <w:pStyle w:val="Akapitzlist"/>
        <w:numPr>
          <w:ilvl w:val="1"/>
          <w:numId w:val="16"/>
        </w:numPr>
        <w:rPr>
          <w:rFonts w:eastAsia="Times New Roman"/>
          <w:szCs w:val="24"/>
          <w:lang w:eastAsia="pl-PL"/>
        </w:rPr>
      </w:pPr>
      <w:r w:rsidRPr="00F75751">
        <w:rPr>
          <w:rFonts w:eastAsia="Times New Roman"/>
          <w:szCs w:val="24"/>
          <w:lang w:eastAsia="pl-PL"/>
        </w:rPr>
        <w:t>Kod CPV: 22110000-4 Drukowane książki</w:t>
      </w:r>
      <w:r>
        <w:rPr>
          <w:rFonts w:eastAsia="Times New Roman"/>
          <w:szCs w:val="24"/>
          <w:lang w:eastAsia="pl-PL"/>
        </w:rPr>
        <w:t>.</w:t>
      </w:r>
    </w:p>
    <w:p w14:paraId="2AAF1518" w14:textId="77777777" w:rsidR="005848DA" w:rsidRPr="00F75751" w:rsidRDefault="005848DA" w:rsidP="005848DA">
      <w:pPr>
        <w:pStyle w:val="Akapitzlist"/>
        <w:ind w:left="792"/>
        <w:rPr>
          <w:rFonts w:eastAsia="Times New Roman"/>
          <w:szCs w:val="24"/>
          <w:lang w:eastAsia="pl-PL"/>
        </w:rPr>
      </w:pPr>
    </w:p>
    <w:p w14:paraId="19C8F60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wykonania zamówienia;</w:t>
      </w:r>
      <w:bookmarkStart w:id="6" w:name="mip51081560"/>
      <w:bookmarkEnd w:id="6"/>
    </w:p>
    <w:p w14:paraId="4D939993" w14:textId="77777777" w:rsidR="005848DA" w:rsidRPr="00E84073" w:rsidRDefault="005848DA" w:rsidP="005848DA">
      <w:pPr>
        <w:numPr>
          <w:ilvl w:val="1"/>
          <w:numId w:val="16"/>
        </w:numPr>
        <w:rPr>
          <w:szCs w:val="24"/>
        </w:rPr>
      </w:pPr>
      <w:r w:rsidRPr="00DA4FB4">
        <w:rPr>
          <w:szCs w:val="24"/>
        </w:rPr>
        <w:t>Przedmiot zamówienia</w:t>
      </w:r>
      <w:r>
        <w:rPr>
          <w:szCs w:val="24"/>
        </w:rPr>
        <w:t xml:space="preserve"> należy zrealizować w terminie </w:t>
      </w:r>
      <w:r w:rsidRPr="00E84073">
        <w:rPr>
          <w:szCs w:val="24"/>
        </w:rPr>
        <w:t xml:space="preserve">do </w:t>
      </w:r>
      <w:r>
        <w:rPr>
          <w:szCs w:val="24"/>
        </w:rPr>
        <w:t>60</w:t>
      </w:r>
      <w:r w:rsidRPr="00E84073">
        <w:rPr>
          <w:szCs w:val="24"/>
        </w:rPr>
        <w:t xml:space="preserve"> dni kalendarzowych od dnia podpisania umowy.</w:t>
      </w:r>
    </w:p>
    <w:p w14:paraId="3277823B" w14:textId="77777777" w:rsidR="005848DA" w:rsidRPr="009A7A79" w:rsidRDefault="005848DA" w:rsidP="005848DA">
      <w:pPr>
        <w:pStyle w:val="Akapitzlist"/>
        <w:ind w:left="792"/>
        <w:rPr>
          <w:rFonts w:eastAsia="Times New Roman"/>
          <w:szCs w:val="24"/>
          <w:lang w:eastAsia="pl-PL"/>
        </w:rPr>
      </w:pPr>
    </w:p>
    <w:p w14:paraId="2DCBE581"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Projektowane postanowienia umowy w sprawie zamówienia publicznego, które zostaną wprowadzone do treści tej umowy;</w:t>
      </w:r>
    </w:p>
    <w:p w14:paraId="0230581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Projekt umowy zawieranej w sprawie realizacji przedmiotu zamówienia objętego niniejszym postępowaniem stanowi załącznik nr 4 do SWZ.</w:t>
      </w:r>
    </w:p>
    <w:p w14:paraId="13AF1B42"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dopuszcza zmiany postanowień zawartej umowy </w:t>
      </w:r>
      <w:r w:rsidRPr="009A7A79">
        <w:rPr>
          <w:szCs w:val="24"/>
        </w:rPr>
        <w:t>w stosunku do treści oferty, na podstawie której dokonano wyboru Wykonawcy</w:t>
      </w:r>
      <w:r w:rsidRPr="009A7A79">
        <w:rPr>
          <w:rFonts w:eastAsia="Times New Roman"/>
          <w:szCs w:val="24"/>
          <w:lang w:eastAsia="pl-PL"/>
        </w:rPr>
        <w:t>:</w:t>
      </w:r>
    </w:p>
    <w:p w14:paraId="3FB5645B" w14:textId="77777777" w:rsidR="005848DA" w:rsidRPr="009A7A79" w:rsidRDefault="005848DA" w:rsidP="005848DA">
      <w:pPr>
        <w:numPr>
          <w:ilvl w:val="2"/>
          <w:numId w:val="16"/>
        </w:numPr>
        <w:ind w:left="1418" w:hanging="567"/>
        <w:rPr>
          <w:szCs w:val="24"/>
        </w:rPr>
      </w:pPr>
      <w:r w:rsidRPr="009A7A79">
        <w:rPr>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CD7DC70" w14:textId="77777777" w:rsidR="005848DA" w:rsidRPr="00F75751" w:rsidRDefault="005848DA" w:rsidP="005848DA">
      <w:pPr>
        <w:numPr>
          <w:ilvl w:val="2"/>
          <w:numId w:val="16"/>
        </w:numPr>
        <w:ind w:left="1418" w:hanging="567"/>
        <w:rPr>
          <w:szCs w:val="24"/>
        </w:rPr>
      </w:pPr>
      <w:r w:rsidRPr="009A7A79">
        <w:rPr>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position w:val="-1"/>
          <w:szCs w:val="24"/>
        </w:rPr>
        <w:t>i zostanie wprowadzona aneksem.</w:t>
      </w:r>
    </w:p>
    <w:p w14:paraId="7030854F" w14:textId="77777777" w:rsidR="005848DA" w:rsidRPr="00F75751" w:rsidRDefault="005848DA" w:rsidP="005848DA">
      <w:pPr>
        <w:numPr>
          <w:ilvl w:val="2"/>
          <w:numId w:val="16"/>
        </w:numPr>
        <w:ind w:left="1418" w:hanging="567"/>
        <w:rPr>
          <w:szCs w:val="24"/>
        </w:rPr>
      </w:pPr>
      <w:r w:rsidRPr="00F75751">
        <w:rPr>
          <w:szCs w:val="24"/>
        </w:rPr>
        <w:t>w przypadku wyczerpania na rynku nakładu oferowanego przez Wykonawcę tytułu, jeśli Wykonawca pomimo dołożenia należytej staranności nie mógł uzyskać takiej informacji do chwili złożenia oferty. Wykonawca zobowiązany jest do złożenia oświadczenia o niedostępności tytułu oraz uzyskania od wydawcy informacji dotyczącej daty zaprzestania druku oferowanego tytułu i</w:t>
      </w:r>
      <w:r>
        <w:rPr>
          <w:szCs w:val="24"/>
        </w:rPr>
        <w:t> </w:t>
      </w:r>
      <w:r w:rsidRPr="00F75751">
        <w:rPr>
          <w:szCs w:val="24"/>
        </w:rPr>
        <w:t>informacji o ewentualnym terminie dodruku. Zmiana postanowień umowy będzie dotyczyć zmiany zakresu przedmiotu umowy, wynagrodzenia (jedynie obniżenia), terminu realizacji itp., i w zależności od wpływu zaistniałej sytuacji na prawidłową realizację umowy zostanie określona przez Strony i</w:t>
      </w:r>
      <w:r>
        <w:rPr>
          <w:szCs w:val="24"/>
        </w:rPr>
        <w:t> </w:t>
      </w:r>
      <w:r w:rsidRPr="00F75751">
        <w:rPr>
          <w:szCs w:val="24"/>
        </w:rPr>
        <w:t>wprowadzona zostanie w formie aneksu (w przypadku wyczerpania nakładu i</w:t>
      </w:r>
      <w:r>
        <w:rPr>
          <w:szCs w:val="24"/>
        </w:rPr>
        <w:t> </w:t>
      </w:r>
      <w:r w:rsidRPr="00F75751">
        <w:rPr>
          <w:szCs w:val="24"/>
        </w:rPr>
        <w:t>niedodrukowania w okresie do 60 dni od upływu terminu realizacji zostanie zmniejszony zakres o przedmiotowy tytuł, a w przypadku dodruku w terminie do 60 dni od upływu terminu realizacji przedmiotu zamówienia wydłużenia o</w:t>
      </w:r>
      <w:r>
        <w:rPr>
          <w:szCs w:val="24"/>
        </w:rPr>
        <w:t> </w:t>
      </w:r>
      <w:r w:rsidRPr="00F75751">
        <w:rPr>
          <w:szCs w:val="24"/>
        </w:rPr>
        <w:t>czas niezbędny do dostawy przedmiotowego tytułu jednakże nie dłuższy niż 7 dni od dnia planowanego dodruku).</w:t>
      </w:r>
    </w:p>
    <w:p w14:paraId="107712A0" w14:textId="77777777" w:rsidR="005848DA" w:rsidRPr="009A7A79" w:rsidRDefault="005848DA" w:rsidP="005848DA">
      <w:pPr>
        <w:numPr>
          <w:ilvl w:val="2"/>
          <w:numId w:val="16"/>
        </w:numPr>
        <w:ind w:left="1418" w:hanging="567"/>
        <w:rPr>
          <w:szCs w:val="24"/>
        </w:rPr>
      </w:pPr>
      <w:r w:rsidRPr="009A7A79">
        <w:rPr>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123F65" w14:textId="77777777" w:rsidR="005848DA" w:rsidRPr="001D4141" w:rsidRDefault="005848DA" w:rsidP="005848DA">
      <w:pPr>
        <w:pStyle w:val="Akapitzlist"/>
        <w:numPr>
          <w:ilvl w:val="2"/>
          <w:numId w:val="16"/>
        </w:numPr>
        <w:ind w:left="1418" w:hanging="567"/>
        <w:rPr>
          <w:rFonts w:eastAsia="Times New Roman"/>
          <w:szCs w:val="24"/>
          <w:lang w:eastAsia="pl-PL"/>
        </w:rPr>
      </w:pPr>
      <w:r w:rsidRPr="009A7A79">
        <w:rPr>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E16D32B" w14:textId="77777777" w:rsidR="005848DA" w:rsidRDefault="005848DA" w:rsidP="005848DA">
      <w:pPr>
        <w:pStyle w:val="Akapitzlist"/>
        <w:ind w:left="1418"/>
        <w:rPr>
          <w:rFonts w:eastAsia="Times New Roman"/>
          <w:szCs w:val="24"/>
          <w:lang w:eastAsia="pl-PL"/>
        </w:rPr>
      </w:pPr>
    </w:p>
    <w:p w14:paraId="3E74BA68" w14:textId="77777777" w:rsidR="0020088B" w:rsidRDefault="0020088B" w:rsidP="005848DA">
      <w:pPr>
        <w:pStyle w:val="Akapitzlist"/>
        <w:ind w:left="1418"/>
        <w:rPr>
          <w:rFonts w:eastAsia="Times New Roman"/>
          <w:szCs w:val="24"/>
          <w:lang w:eastAsia="pl-PL"/>
        </w:rPr>
      </w:pPr>
    </w:p>
    <w:p w14:paraId="3CAFEB6B" w14:textId="77777777" w:rsidR="005848DA" w:rsidRPr="009A7A79" w:rsidRDefault="005848DA" w:rsidP="005848DA">
      <w:pPr>
        <w:pStyle w:val="Akapitzlist"/>
        <w:numPr>
          <w:ilvl w:val="0"/>
          <w:numId w:val="16"/>
        </w:numPr>
        <w:rPr>
          <w:rFonts w:eastAsia="Times New Roman"/>
          <w:b/>
          <w:szCs w:val="24"/>
          <w:lang w:eastAsia="pl-PL"/>
        </w:rPr>
      </w:pPr>
      <w:bookmarkStart w:id="7" w:name="mip51081561"/>
      <w:bookmarkEnd w:id="7"/>
      <w:r w:rsidRPr="009A7A79">
        <w:rPr>
          <w:rFonts w:eastAsia="Times New Roman"/>
          <w:b/>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3E736B2" w14:textId="77777777" w:rsidR="005848DA" w:rsidRPr="009A7A79" w:rsidRDefault="005848DA" w:rsidP="005848DA">
      <w:pPr>
        <w:pStyle w:val="Akapitzlist"/>
        <w:numPr>
          <w:ilvl w:val="1"/>
          <w:numId w:val="16"/>
        </w:numPr>
        <w:rPr>
          <w:rFonts w:eastAsia="Times New Roman"/>
          <w:szCs w:val="24"/>
          <w:lang w:eastAsia="pl-PL"/>
        </w:rPr>
      </w:pPr>
      <w:bookmarkStart w:id="8" w:name="mip51081562"/>
      <w:bookmarkEnd w:id="8"/>
      <w:r w:rsidRPr="009A7A79">
        <w:rPr>
          <w:rFonts w:eastAsia="Times New Roman"/>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eastAsia="Times New Roman"/>
          <w:szCs w:val="24"/>
          <w:lang w:eastAsia="pl-PL"/>
        </w:rPr>
        <w:t>ePUAPu</w:t>
      </w:r>
      <w:proofErr w:type="spellEnd"/>
      <w:r w:rsidRPr="009A7A79">
        <w:rPr>
          <w:rFonts w:eastAsia="Times New Roman"/>
          <w:szCs w:val="24"/>
          <w:lang w:eastAsia="pl-PL"/>
        </w:rPr>
        <w:t>, dostępnego pod adresem: https://epuap.gov.pl/wps/portal oraz poczty elektronicznej.</w:t>
      </w:r>
    </w:p>
    <w:p w14:paraId="182A27CD"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445B4D9"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2137A65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Maksymalny rozmiar plików przesyłanych za pośrednictwem dedykowanych formularzy: „Formularz złożenia, zmiany, wycofania oferty lub wniosku” i „Formularza do komunikacji” wynosi 150 MB. </w:t>
      </w:r>
    </w:p>
    <w:p w14:paraId="6EF5830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 datę przekazania oferty, wniosków, zawiadomień, dokumentów elektronicznych, oświadczeń lub elektronicznych kopii dokumentów lub oświadczeń oraz innych informacji przyjmuje się datę ich przekazania na ePUAP.</w:t>
      </w:r>
    </w:p>
    <w:p w14:paraId="5BB1074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Dane niniejszego postępowanie można wyszukać na Liście wszystkich postępowań w miniPortalu klikając wcześniej opcję „Dla Wykonawców” lub ze strony głównej z zakładki „Postępowania”.</w:t>
      </w:r>
    </w:p>
    <w:p w14:paraId="316FFC64"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30324F8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dedykowanego formularza: „Formularz do komunikacji” dostępnego na ePUAP oraz udostępnionego przez miniPortal. </w:t>
      </w:r>
    </w:p>
    <w:p w14:paraId="15211D7F"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 pomocą poczty elektronicznej e-mail m.k</w:t>
      </w:r>
      <w:r>
        <w:rPr>
          <w:rFonts w:eastAsia="Times New Roman"/>
          <w:szCs w:val="24"/>
          <w:lang w:eastAsia="pl-PL"/>
        </w:rPr>
        <w:t>ubinski@akademiabialska</w:t>
      </w:r>
      <w:r w:rsidRPr="009A7A79">
        <w:rPr>
          <w:rFonts w:eastAsia="Times New Roman"/>
          <w:szCs w:val="24"/>
          <w:lang w:eastAsia="pl-PL"/>
        </w:rPr>
        <w:t>.pl.</w:t>
      </w:r>
    </w:p>
    <w:p w14:paraId="327560DD" w14:textId="77777777" w:rsidR="005848DA"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C11BBF3" w14:textId="77777777" w:rsidR="005848DA" w:rsidRDefault="005848DA" w:rsidP="005848DA">
      <w:pPr>
        <w:pStyle w:val="Akapitzlist"/>
        <w:ind w:left="1021"/>
        <w:rPr>
          <w:rFonts w:eastAsia="Times New Roman"/>
          <w:szCs w:val="24"/>
          <w:lang w:eastAsia="pl-PL"/>
        </w:rPr>
      </w:pPr>
    </w:p>
    <w:p w14:paraId="2F6445E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sposobie komunikowania się Zamawiającego z wykonawcami w inny sposób niż przy użyciu środków komunikacji elektronicznej w przypadku zaistnienia jednej z sytuacji określonych</w:t>
      </w:r>
      <w:r w:rsidRPr="009A7A79">
        <w:t xml:space="preserve"> </w:t>
      </w:r>
      <w:r w:rsidRPr="009A7A79">
        <w:rPr>
          <w:rFonts w:eastAsia="Times New Roman"/>
          <w:b/>
          <w:szCs w:val="24"/>
          <w:lang w:eastAsia="pl-PL"/>
        </w:rPr>
        <w:t>w art. 65 ust. 1, art. 66 i art. 69</w:t>
      </w:r>
      <w:r>
        <w:rPr>
          <w:rFonts w:eastAsia="Times New Roman"/>
          <w:b/>
          <w:szCs w:val="24"/>
          <w:lang w:eastAsia="pl-PL"/>
        </w:rPr>
        <w:t xml:space="preserve"> ustawy</w:t>
      </w:r>
      <w:r w:rsidRPr="009A7A79">
        <w:rPr>
          <w:rFonts w:eastAsia="Times New Roman"/>
          <w:b/>
          <w:szCs w:val="24"/>
          <w:lang w:eastAsia="pl-PL"/>
        </w:rPr>
        <w:t>;</w:t>
      </w:r>
    </w:p>
    <w:p w14:paraId="34DB571C" w14:textId="77777777" w:rsidR="005848DA" w:rsidRPr="009A7A79" w:rsidRDefault="005848DA" w:rsidP="005848DA">
      <w:pPr>
        <w:pStyle w:val="Akapitzlist"/>
        <w:numPr>
          <w:ilvl w:val="1"/>
          <w:numId w:val="16"/>
        </w:numPr>
        <w:rPr>
          <w:rFonts w:eastAsia="Times New Roman"/>
          <w:szCs w:val="24"/>
          <w:lang w:eastAsia="pl-PL"/>
        </w:rPr>
      </w:pPr>
      <w:bookmarkStart w:id="9" w:name="mip51081563"/>
      <w:bookmarkEnd w:id="9"/>
      <w:r w:rsidRPr="009A7A79">
        <w:rPr>
          <w:rFonts w:eastAsia="Times New Roman"/>
          <w:szCs w:val="24"/>
          <w:lang w:eastAsia="pl-PL"/>
        </w:rPr>
        <w:t>Zamawiający nie dopuszcza komunikacji innej niż przy użyciu elektronicznych środków komunikacji.</w:t>
      </w:r>
    </w:p>
    <w:p w14:paraId="5DA9A7FC" w14:textId="77777777" w:rsidR="005848DA" w:rsidRPr="009A7A79" w:rsidRDefault="005848DA" w:rsidP="005848DA">
      <w:pPr>
        <w:pStyle w:val="Akapitzlist"/>
        <w:ind w:left="792"/>
        <w:rPr>
          <w:rFonts w:eastAsia="Times New Roman"/>
          <w:szCs w:val="24"/>
          <w:lang w:eastAsia="pl-PL"/>
        </w:rPr>
      </w:pPr>
    </w:p>
    <w:p w14:paraId="509E4E1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Wskazanie osób uprawnionych do komunikowania się z wykonawcami;</w:t>
      </w:r>
    </w:p>
    <w:p w14:paraId="642645CE" w14:textId="77777777" w:rsidR="005848DA" w:rsidRDefault="005848DA" w:rsidP="005848DA">
      <w:pPr>
        <w:pStyle w:val="Akapitzlist"/>
        <w:numPr>
          <w:ilvl w:val="1"/>
          <w:numId w:val="16"/>
        </w:numPr>
        <w:ind w:left="993" w:hanging="567"/>
        <w:rPr>
          <w:rFonts w:eastAsia="Times New Roman"/>
          <w:szCs w:val="24"/>
          <w:lang w:eastAsia="pl-PL"/>
        </w:rPr>
      </w:pPr>
      <w:bookmarkStart w:id="10" w:name="mip51081564"/>
      <w:bookmarkEnd w:id="10"/>
      <w:r>
        <w:rPr>
          <w:rFonts w:eastAsia="Times New Roman"/>
          <w:szCs w:val="24"/>
          <w:lang w:eastAsia="pl-PL"/>
        </w:rPr>
        <w:t xml:space="preserve">Zamawiający wyznacza następujące osoby do kontaktu z Wykonawcami: </w:t>
      </w:r>
    </w:p>
    <w:p w14:paraId="2B50E94C" w14:textId="21179B62" w:rsidR="005848DA" w:rsidRPr="00F75751" w:rsidRDefault="005848DA" w:rsidP="005848DA">
      <w:pPr>
        <w:pStyle w:val="Akapitzlist"/>
        <w:numPr>
          <w:ilvl w:val="2"/>
          <w:numId w:val="16"/>
        </w:numPr>
        <w:ind w:left="1418" w:hanging="851"/>
        <w:rPr>
          <w:rFonts w:eastAsia="Times New Roman"/>
          <w:szCs w:val="24"/>
          <w:lang w:eastAsia="pl-PL"/>
        </w:rPr>
      </w:pPr>
      <w:r>
        <w:rPr>
          <w:rFonts w:eastAsia="Times New Roman"/>
          <w:szCs w:val="24"/>
          <w:lang w:eastAsia="pl-PL"/>
        </w:rPr>
        <w:t>W zak</w:t>
      </w:r>
      <w:r w:rsidR="00682DB2">
        <w:rPr>
          <w:rFonts w:eastAsia="Times New Roman"/>
          <w:szCs w:val="24"/>
          <w:lang w:eastAsia="pl-PL"/>
        </w:rPr>
        <w:t>resie przedmiotu zamówienia:</w:t>
      </w:r>
      <w:r>
        <w:rPr>
          <w:rFonts w:eastAsia="Times New Roman"/>
          <w:szCs w:val="24"/>
          <w:lang w:eastAsia="pl-PL"/>
        </w:rPr>
        <w:t xml:space="preserve"> Cezary Borkowicz</w:t>
      </w:r>
      <w:r w:rsidRPr="00F75751">
        <w:rPr>
          <w:rFonts w:eastAsia="Times New Roman"/>
          <w:szCs w:val="24"/>
          <w:lang w:eastAsia="pl-PL"/>
        </w:rPr>
        <w:t>, tel. 83</w:t>
      </w:r>
      <w:r>
        <w:rPr>
          <w:rFonts w:eastAsia="Times New Roman"/>
          <w:szCs w:val="24"/>
          <w:lang w:eastAsia="pl-PL"/>
        </w:rPr>
        <w:t> 344 99 25</w:t>
      </w:r>
      <w:r w:rsidR="00303E7C">
        <w:rPr>
          <w:rFonts w:eastAsia="Times New Roman"/>
          <w:szCs w:val="24"/>
          <w:lang w:eastAsia="pl-PL"/>
        </w:rPr>
        <w:t>,</w:t>
      </w:r>
      <w:r w:rsidR="00303E7C">
        <w:rPr>
          <w:rFonts w:eastAsia="Times New Roman"/>
          <w:szCs w:val="24"/>
          <w:lang w:eastAsia="pl-PL"/>
        </w:rPr>
        <w:br/>
      </w:r>
      <w:r w:rsidRPr="00F75751">
        <w:rPr>
          <w:rFonts w:eastAsia="Times New Roman"/>
          <w:szCs w:val="24"/>
          <w:lang w:eastAsia="pl-PL"/>
        </w:rPr>
        <w:t>e-mail</w:t>
      </w:r>
      <w:r>
        <w:rPr>
          <w:rFonts w:eastAsia="Times New Roman"/>
          <w:szCs w:val="24"/>
          <w:lang w:eastAsia="pl-PL"/>
        </w:rPr>
        <w:t>:</w:t>
      </w:r>
      <w:r w:rsidRPr="00F75751">
        <w:rPr>
          <w:rFonts w:eastAsia="Times New Roman"/>
          <w:szCs w:val="24"/>
          <w:lang w:eastAsia="pl-PL"/>
        </w:rPr>
        <w:t xml:space="preserve"> m.k</w:t>
      </w:r>
      <w:r>
        <w:rPr>
          <w:rFonts w:eastAsia="Times New Roman"/>
          <w:szCs w:val="24"/>
          <w:lang w:eastAsia="pl-PL"/>
        </w:rPr>
        <w:t>ubinski</w:t>
      </w:r>
      <w:r w:rsidRPr="00F75751">
        <w:rPr>
          <w:rFonts w:eastAsia="Times New Roman"/>
          <w:szCs w:val="24"/>
          <w:lang w:eastAsia="pl-PL"/>
        </w:rPr>
        <w:t>@</w:t>
      </w:r>
      <w:r>
        <w:rPr>
          <w:rFonts w:eastAsia="Times New Roman"/>
          <w:szCs w:val="24"/>
          <w:lang w:eastAsia="pl-PL"/>
        </w:rPr>
        <w:t>akademiabialska</w:t>
      </w:r>
      <w:r w:rsidRPr="00F75751">
        <w:rPr>
          <w:rFonts w:eastAsia="Times New Roman"/>
          <w:szCs w:val="24"/>
          <w:lang w:eastAsia="pl-PL"/>
        </w:rPr>
        <w:t>.pl,</w:t>
      </w:r>
    </w:p>
    <w:p w14:paraId="5A12CCF1" w14:textId="3A239666" w:rsidR="005848DA" w:rsidRPr="00AD4739" w:rsidRDefault="00682DB2" w:rsidP="005848DA">
      <w:pPr>
        <w:pStyle w:val="Akapitzlist"/>
        <w:numPr>
          <w:ilvl w:val="2"/>
          <w:numId w:val="16"/>
        </w:numPr>
        <w:ind w:left="1418" w:hanging="851"/>
        <w:rPr>
          <w:rFonts w:eastAsia="Times New Roman"/>
          <w:szCs w:val="24"/>
          <w:lang w:eastAsia="pl-PL"/>
        </w:rPr>
      </w:pPr>
      <w:r>
        <w:rPr>
          <w:rFonts w:eastAsia="Times New Roman"/>
          <w:szCs w:val="24"/>
          <w:lang w:eastAsia="pl-PL"/>
        </w:rPr>
        <w:t>W zakresie proceduralnym:</w:t>
      </w:r>
      <w:r w:rsidR="005848DA">
        <w:rPr>
          <w:rFonts w:eastAsia="Times New Roman"/>
          <w:szCs w:val="24"/>
          <w:lang w:eastAsia="pl-PL"/>
        </w:rPr>
        <w:t xml:space="preserve"> Maciej Kubiński, tel. 83 344 99 46, e-mail: </w:t>
      </w:r>
      <w:r w:rsidR="005848DA" w:rsidRPr="00F75751">
        <w:rPr>
          <w:rFonts w:eastAsia="Times New Roman"/>
          <w:szCs w:val="24"/>
          <w:lang w:eastAsia="pl-PL"/>
        </w:rPr>
        <w:t>m.k</w:t>
      </w:r>
      <w:r w:rsidR="005848DA">
        <w:rPr>
          <w:rFonts w:eastAsia="Times New Roman"/>
          <w:szCs w:val="24"/>
          <w:lang w:eastAsia="pl-PL"/>
        </w:rPr>
        <w:t>ubinski</w:t>
      </w:r>
      <w:r w:rsidR="005848DA" w:rsidRPr="00F75751">
        <w:rPr>
          <w:rFonts w:eastAsia="Times New Roman"/>
          <w:szCs w:val="24"/>
          <w:lang w:eastAsia="pl-PL"/>
        </w:rPr>
        <w:t>@</w:t>
      </w:r>
      <w:r w:rsidR="005848DA">
        <w:rPr>
          <w:rFonts w:eastAsia="Times New Roman"/>
          <w:szCs w:val="24"/>
          <w:lang w:eastAsia="pl-PL"/>
        </w:rPr>
        <w:t>akademiabialska</w:t>
      </w:r>
      <w:r w:rsidR="005848DA" w:rsidRPr="00F75751">
        <w:rPr>
          <w:rFonts w:eastAsia="Times New Roman"/>
          <w:szCs w:val="24"/>
          <w:lang w:eastAsia="pl-PL"/>
        </w:rPr>
        <w:t>.pl,</w:t>
      </w:r>
    </w:p>
    <w:p w14:paraId="1E4D2C91" w14:textId="77777777" w:rsidR="005848DA" w:rsidRPr="009A7A79" w:rsidRDefault="005848DA" w:rsidP="005848DA">
      <w:pPr>
        <w:pStyle w:val="Akapitzlist"/>
        <w:ind w:left="792"/>
        <w:rPr>
          <w:rFonts w:eastAsia="Times New Roman"/>
          <w:szCs w:val="24"/>
          <w:lang w:eastAsia="pl-PL"/>
        </w:rPr>
      </w:pPr>
    </w:p>
    <w:p w14:paraId="11B389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związania ofertą;</w:t>
      </w:r>
    </w:p>
    <w:p w14:paraId="2FB095A7" w14:textId="089A9E0F" w:rsidR="005848DA" w:rsidRPr="009A7A79" w:rsidRDefault="005848DA" w:rsidP="005848DA">
      <w:pPr>
        <w:numPr>
          <w:ilvl w:val="1"/>
          <w:numId w:val="16"/>
        </w:numPr>
        <w:ind w:left="1049" w:hanging="624"/>
        <w:rPr>
          <w:szCs w:val="24"/>
        </w:rPr>
      </w:pPr>
      <w:bookmarkStart w:id="11" w:name="mip51081565"/>
      <w:bookmarkEnd w:id="11"/>
      <w:r w:rsidRPr="009A7A79">
        <w:rPr>
          <w:szCs w:val="24"/>
        </w:rPr>
        <w:t xml:space="preserve">Wykonawca będzie związany ofertą do dnia </w:t>
      </w:r>
      <w:del w:id="12" w:author="Magda Kalinowska" w:date="2022-05-05T11:22:00Z">
        <w:r w:rsidR="00E677A1" w:rsidDel="00577BA5">
          <w:rPr>
            <w:szCs w:val="24"/>
          </w:rPr>
          <w:delText>03</w:delText>
        </w:r>
      </w:del>
      <w:ins w:id="13" w:author="Magda Kalinowska" w:date="2022-05-05T11:22:00Z">
        <w:r w:rsidR="00577BA5">
          <w:rPr>
            <w:szCs w:val="24"/>
          </w:rPr>
          <w:t>11</w:t>
        </w:r>
      </w:ins>
      <w:r w:rsidR="002518C9">
        <w:rPr>
          <w:szCs w:val="24"/>
        </w:rPr>
        <w:t>.06</w:t>
      </w:r>
      <w:r>
        <w:rPr>
          <w:szCs w:val="24"/>
        </w:rPr>
        <w:t>.2022</w:t>
      </w:r>
      <w:r w:rsidR="00365D3D">
        <w:rPr>
          <w:szCs w:val="24"/>
        </w:rPr>
        <w:t xml:space="preserve"> r.</w:t>
      </w:r>
    </w:p>
    <w:p w14:paraId="246A00AF" w14:textId="77777777" w:rsidR="005848DA" w:rsidRPr="009A7A79" w:rsidRDefault="005848DA" w:rsidP="005848DA">
      <w:pPr>
        <w:numPr>
          <w:ilvl w:val="1"/>
          <w:numId w:val="16"/>
        </w:numPr>
        <w:ind w:left="1049" w:hanging="624"/>
        <w:rPr>
          <w:rFonts w:eastAsia="Times New Roman"/>
          <w:szCs w:val="24"/>
        </w:rPr>
      </w:pPr>
      <w:r w:rsidRPr="009A7A79">
        <w:rPr>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4" w:name="mip51081705"/>
      <w:bookmarkEnd w:id="14"/>
    </w:p>
    <w:p w14:paraId="11A90B53" w14:textId="77777777" w:rsidR="005848DA" w:rsidRPr="009A7A79" w:rsidRDefault="005848DA" w:rsidP="005848DA">
      <w:pPr>
        <w:numPr>
          <w:ilvl w:val="1"/>
          <w:numId w:val="16"/>
        </w:numPr>
        <w:ind w:left="1049" w:hanging="624"/>
        <w:rPr>
          <w:rFonts w:eastAsia="Times New Roman"/>
          <w:szCs w:val="24"/>
        </w:rPr>
      </w:pPr>
      <w:r w:rsidRPr="009A7A79">
        <w:rPr>
          <w:szCs w:val="24"/>
        </w:rPr>
        <w:t>Przedłużenie terminu związania ofertą, o którym mowa w pkt. 11.1. SWZ, wymaga złożenia przez Wykonawcę pisemnego oświadczenia o wyrażeniu zgody na przedłużenie terminu związania ofertą.</w:t>
      </w:r>
    </w:p>
    <w:p w14:paraId="1D242926" w14:textId="77777777" w:rsidR="005848DA" w:rsidRPr="009A7A79" w:rsidRDefault="005848DA" w:rsidP="005848DA">
      <w:pPr>
        <w:pStyle w:val="Akapitzlist"/>
        <w:ind w:left="792"/>
        <w:rPr>
          <w:rFonts w:eastAsia="Times New Roman"/>
          <w:szCs w:val="24"/>
          <w:lang w:eastAsia="pl-PL"/>
        </w:rPr>
      </w:pPr>
    </w:p>
    <w:p w14:paraId="0F4B60E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sposobu przygotowania oferty;</w:t>
      </w:r>
      <w:bookmarkStart w:id="15" w:name="mip51081566"/>
      <w:bookmarkEnd w:id="15"/>
    </w:p>
    <w:p w14:paraId="59D196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 ofertę składają się:</w:t>
      </w:r>
    </w:p>
    <w:p w14:paraId="5891F262"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formularz oferty, której wzór stanowi załącznik nr 1 do SWZ;</w:t>
      </w:r>
    </w:p>
    <w:p w14:paraId="720C8C3D"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oświadczenie o spełnianiu warunków udziału w postępowaniu, którego wzór stanowi załącznik nr 2 do SWZ; </w:t>
      </w:r>
    </w:p>
    <w:p w14:paraId="666CFCEA"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oświadczenie o niepodleganiu wykluczeniu, którego wzór stanowi załącznik nr 3 do SWZ;</w:t>
      </w:r>
    </w:p>
    <w:p w14:paraId="7E2F877A" w14:textId="77777777" w:rsidR="005848DA" w:rsidRPr="009A7A79" w:rsidRDefault="005848DA" w:rsidP="005848DA">
      <w:pPr>
        <w:ind w:left="426"/>
        <w:rPr>
          <w:rFonts w:eastAsia="Times New Roman"/>
          <w:szCs w:val="24"/>
          <w:lang w:eastAsia="pl-PL"/>
        </w:rPr>
      </w:pPr>
      <w:r w:rsidRPr="009A7A79">
        <w:rPr>
          <w:rFonts w:eastAsia="Times New Roman"/>
          <w:szCs w:val="24"/>
          <w:lang w:eastAsia="pl-PL"/>
        </w:rPr>
        <w:t>oraz</w:t>
      </w:r>
    </w:p>
    <w:p w14:paraId="006D57CC"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DCDE5F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gdy Wykonawca powołuje się na zasoby innych podmiotów, w celu wykazania braku istnienia wobec nich podstaw wykluczenia jest zobowiązany do złożenia oświadczenia, którego </w:t>
      </w:r>
      <w:r w:rsidRPr="009A7A79">
        <w:rPr>
          <w:rFonts w:eastAsia="Times New Roman"/>
          <w:szCs w:val="24"/>
          <w:lang w:eastAsia="pl-PL"/>
        </w:rPr>
        <w:t xml:space="preserve">wzór stanowi załącznik nr 3 do SWZ, </w:t>
      </w:r>
      <w:r w:rsidRPr="009A7A79">
        <w:rPr>
          <w:color w:val="000000"/>
          <w:szCs w:val="24"/>
        </w:rPr>
        <w:t>w części dotyczącej podmiotów trzecich;</w:t>
      </w:r>
    </w:p>
    <w:p w14:paraId="5EFCA2D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1D00745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7B0937"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oferta Wykonawcy podlegają odrzuceniu bez względu na ich złożenie, uzupełnienie lub poprawienie, lub</w:t>
      </w:r>
    </w:p>
    <w:p w14:paraId="4C1D48E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zachodzą przesłanki unieważnienia postępowania.</w:t>
      </w:r>
    </w:p>
    <w:p w14:paraId="1A82185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Każdy Wykonawca może złożyć tylko jedną ofertę w której musi być zaoferowana tylko jedna ostateczna cena za realizację całości przedmiotu zamówienia.</w:t>
      </w:r>
    </w:p>
    <w:p w14:paraId="0BED70D8"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Ofertę należy złożyć w formie w elektronicznej lub w postaci elektronicznej opatrzonej podpisem zaufanym lub podpisem osobistym. </w:t>
      </w:r>
    </w:p>
    <w:p w14:paraId="2F0EC5C4"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Wykonawca powinien zapoznać się ze wszystkimi rozdziałami, załącznikami składającymi się na SWZ.</w:t>
      </w:r>
    </w:p>
    <w:p w14:paraId="64C5CBF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przygotowana zgodnie z ustawą Prawo zamówień publicznych, aktami wykonawczymi wydanymi na podstawie ustawy oraz wymogami SWZ.</w:t>
      </w:r>
    </w:p>
    <w:p w14:paraId="132F964F"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powinna zostać przygotowana na / lub w formie formularzy, które stanowią załączniki do SWZ.</w:t>
      </w:r>
    </w:p>
    <w:p w14:paraId="23A60FAB"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Załączniki powinny być wypełnione przez Wykonawcę bez wyjątku, ściśle według warunków i postanowień zawartych w SWZ. </w:t>
      </w:r>
    </w:p>
    <w:p w14:paraId="34B3EB1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754E8E4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Naniesione poprawki muszą być dokonane w sposób czytelny i parafowane przez osobę podpisującą ofertę.</w:t>
      </w:r>
    </w:p>
    <w:p w14:paraId="61B4E0C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color w:val="000000"/>
          <w:szCs w:val="24"/>
        </w:rPr>
        <w:t xml:space="preserve">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w:t>
      </w:r>
      <w:r>
        <w:rPr>
          <w:iCs/>
          <w:szCs w:val="24"/>
        </w:rPr>
        <w:t> </w:t>
      </w:r>
      <w:r w:rsidRPr="009A7A79">
        <w:rPr>
          <w:iCs/>
          <w:szCs w:val="24"/>
        </w:rPr>
        <w:t>U.</w:t>
      </w:r>
      <w:r>
        <w:rPr>
          <w:iCs/>
          <w:szCs w:val="24"/>
        </w:rPr>
        <w:t> </w:t>
      </w:r>
      <w:r w:rsidRPr="009A7A79">
        <w:rPr>
          <w:iCs/>
          <w:szCs w:val="24"/>
        </w:rPr>
        <w:t>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31F3755"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Wszystkie koszty związane z przygotowaniem i złożeniem oferty ponosi Wykonawca.</w:t>
      </w:r>
    </w:p>
    <w:p w14:paraId="0F9AB55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D2A743C"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2020 r. poz. 1913).</w:t>
      </w:r>
    </w:p>
    <w:p w14:paraId="20BA0827"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toku oceniania ofert Zamawiający może żądać udzielenia przez Wykonawców wyjaśnień dotyczących treści złożonych ofert.</w:t>
      </w:r>
    </w:p>
    <w:p w14:paraId="1BD7784B"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Zamawiający nie planuje zwołania zebrania Wykonawców.</w:t>
      </w:r>
    </w:p>
    <w:p w14:paraId="342E8A99" w14:textId="77777777" w:rsidR="005848DA" w:rsidRPr="009A7A79" w:rsidRDefault="005848DA" w:rsidP="005848DA">
      <w:pPr>
        <w:pStyle w:val="Akapitzlist"/>
        <w:numPr>
          <w:ilvl w:val="1"/>
          <w:numId w:val="16"/>
        </w:numPr>
        <w:rPr>
          <w:rFonts w:eastAsia="Times New Roman"/>
          <w:szCs w:val="24"/>
          <w:lang w:eastAsia="pl-PL"/>
        </w:rPr>
      </w:pPr>
      <w:r w:rsidRPr="009A7A79">
        <w:rPr>
          <w:color w:val="000000"/>
          <w:szCs w:val="24"/>
        </w:rPr>
        <w:t xml:space="preserve">Wykonawcy mogą wspólnie ubiegać się o udzielenie zamówienia. </w:t>
      </w:r>
    </w:p>
    <w:p w14:paraId="7887CFA5"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 U. 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D35D266"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Oferta wraz z załącznikami musi być podpisana przez każdego partnera lub ustanowionego pełnomocnika. </w:t>
      </w:r>
    </w:p>
    <w:p w14:paraId="64D5446E"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Przepisy i wymagania dotyczące niepodlegania wykluczeniu z udziału w postępowaniu stosuje się odpowiednio do każdego Wykonawcy. </w:t>
      </w:r>
    </w:p>
    <w:p w14:paraId="64AF24B3"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przypadku Wykonawców wspólnie ubiegających się o udzielenie zamówienia kopie dokumentów dotyczące każdego z tych Wykonawców są poświadczane za zgodność z oryginałem przez Wykonawcę lub pełnomocnika. </w:t>
      </w:r>
    </w:p>
    <w:p w14:paraId="2E1FC0B8"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3311695"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5D3C0D65" w14:textId="77777777" w:rsidR="005848DA" w:rsidRPr="009A7A79" w:rsidRDefault="005848DA" w:rsidP="005848DA">
      <w:pPr>
        <w:pStyle w:val="Akapitzlist"/>
        <w:ind w:left="1224"/>
        <w:rPr>
          <w:rFonts w:eastAsia="Times New Roman"/>
          <w:szCs w:val="24"/>
          <w:lang w:eastAsia="pl-PL"/>
        </w:rPr>
      </w:pPr>
    </w:p>
    <w:p w14:paraId="63DACF87"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oraz termin składania ofert;</w:t>
      </w:r>
    </w:p>
    <w:p w14:paraId="5C58673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16" w:name="mip51081567"/>
      <w:bookmarkEnd w:id="16"/>
      <w:r w:rsidRPr="009A7A79">
        <w:rPr>
          <w:rFonts w:eastAsia="Times New Roman"/>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67C04B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ECDBD9E"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wraz z załącznikami (oświadczenia, pełnomocnictwo itp.) przed złożeniem należy skompresować do jednego pliku archiwum w formacie *.zip.</w:t>
      </w:r>
    </w:p>
    <w:p w14:paraId="55F027C5" w14:textId="0C13D290"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oznaczonym napisem: „SZP.272</w:t>
      </w:r>
      <w:r w:rsidR="00744587">
        <w:rPr>
          <w:rFonts w:eastAsia="Times New Roman"/>
          <w:szCs w:val="24"/>
          <w:lang w:eastAsia="pl-PL"/>
        </w:rPr>
        <w:t>.330</w:t>
      </w:r>
      <w:r w:rsidRPr="009A7A79">
        <w:rPr>
          <w:rFonts w:eastAsia="Times New Roman"/>
          <w:szCs w:val="24"/>
          <w:lang w:eastAsia="pl-PL"/>
        </w:rPr>
        <w:t>.202</w:t>
      </w:r>
      <w:r>
        <w:rPr>
          <w:rFonts w:eastAsia="Times New Roman"/>
          <w:szCs w:val="24"/>
          <w:lang w:eastAsia="pl-PL"/>
        </w:rPr>
        <w:t>2</w:t>
      </w:r>
      <w:r w:rsidRPr="009A7A79">
        <w:rPr>
          <w:rFonts w:eastAsia="Times New Roman"/>
          <w:szCs w:val="24"/>
          <w:lang w:eastAsia="pl-PL"/>
        </w:rPr>
        <w:t>, nazwa Wykonawcy”</w:t>
      </w:r>
    </w:p>
    <w:p w14:paraId="7932947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Sposób złożenia oferty, w tym zaszyfrowania oferty opisany został w „Instrukcji użytkownika”, dostępnej na stronie: https://miniportal.uzp.gov.pl/.</w:t>
      </w:r>
    </w:p>
    <w:p w14:paraId="2475B820" w14:textId="1399872A"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Oferty należy składać w terminie do dnia </w:t>
      </w:r>
      <w:del w:id="17" w:author="Magda Kalinowska" w:date="2022-05-05T11:22:00Z">
        <w:r w:rsidR="002850A9" w:rsidDel="00577BA5">
          <w:rPr>
            <w:rFonts w:eastAsia="Times New Roman"/>
            <w:szCs w:val="24"/>
            <w:lang w:eastAsia="pl-PL"/>
          </w:rPr>
          <w:delText>12</w:delText>
        </w:r>
      </w:del>
      <w:ins w:id="18" w:author="Magda Kalinowska" w:date="2022-05-05T11:22:00Z">
        <w:r w:rsidR="00577BA5">
          <w:rPr>
            <w:rFonts w:eastAsia="Times New Roman"/>
            <w:szCs w:val="24"/>
            <w:lang w:eastAsia="pl-PL"/>
          </w:rPr>
          <w:t>13</w:t>
        </w:r>
      </w:ins>
      <w:r w:rsidR="00744587">
        <w:rPr>
          <w:rFonts w:eastAsia="Times New Roman"/>
          <w:szCs w:val="24"/>
          <w:lang w:eastAsia="pl-PL"/>
        </w:rPr>
        <w:t>.05</w:t>
      </w:r>
      <w:r>
        <w:rPr>
          <w:rFonts w:eastAsia="Times New Roman"/>
          <w:szCs w:val="24"/>
          <w:lang w:eastAsia="pl-PL"/>
        </w:rPr>
        <w:t>.2022</w:t>
      </w:r>
      <w:r w:rsidRPr="009A7A79">
        <w:rPr>
          <w:rFonts w:eastAsia="Times New Roman"/>
          <w:szCs w:val="24"/>
          <w:lang w:eastAsia="pl-PL"/>
        </w:rPr>
        <w:t xml:space="preserve"> r. do godziny 1</w:t>
      </w:r>
      <w:r>
        <w:rPr>
          <w:rFonts w:eastAsia="Times New Roman"/>
          <w:szCs w:val="24"/>
          <w:lang w:eastAsia="pl-PL"/>
        </w:rPr>
        <w:t>0</w:t>
      </w:r>
      <w:r w:rsidRPr="009A7A79">
        <w:rPr>
          <w:rFonts w:eastAsia="Times New Roman"/>
          <w:szCs w:val="24"/>
          <w:lang w:eastAsia="pl-PL"/>
        </w:rPr>
        <w:t>:00 na zasadach opisanych w pkt. 13 SWZ.</w:t>
      </w:r>
    </w:p>
    <w:p w14:paraId="53256DE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DF52ACD" w14:textId="77777777" w:rsidR="005848DA" w:rsidRPr="009A7A79" w:rsidRDefault="005848DA" w:rsidP="005848DA">
      <w:pPr>
        <w:pStyle w:val="Akapitzlist"/>
        <w:ind w:left="1021"/>
        <w:rPr>
          <w:rFonts w:eastAsia="Times New Roman"/>
          <w:szCs w:val="24"/>
          <w:lang w:eastAsia="pl-PL"/>
        </w:rPr>
      </w:pPr>
    </w:p>
    <w:p w14:paraId="2177E10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otwarcia ofert;</w:t>
      </w:r>
    </w:p>
    <w:p w14:paraId="0F017CC1" w14:textId="03E31640" w:rsidR="005848DA" w:rsidRPr="009A7A79" w:rsidRDefault="005848DA" w:rsidP="005848DA">
      <w:pPr>
        <w:pStyle w:val="Nagwek"/>
        <w:numPr>
          <w:ilvl w:val="1"/>
          <w:numId w:val="16"/>
        </w:numPr>
        <w:ind w:left="1021" w:hanging="624"/>
      </w:pPr>
      <w:bookmarkStart w:id="19" w:name="mip51081568"/>
      <w:bookmarkEnd w:id="19"/>
      <w:r w:rsidRPr="009A7A79">
        <w:t xml:space="preserve">Otwarcie ofert nastąpi w dniu </w:t>
      </w:r>
      <w:del w:id="20" w:author="Magda Kalinowska" w:date="2022-05-05T11:22:00Z">
        <w:r w:rsidR="002850A9" w:rsidDel="00577BA5">
          <w:delText>12</w:delText>
        </w:r>
      </w:del>
      <w:ins w:id="21" w:author="Magda Kalinowska" w:date="2022-05-05T11:23:00Z">
        <w:r w:rsidR="00577BA5">
          <w:t>1</w:t>
        </w:r>
      </w:ins>
      <w:ins w:id="22" w:author="Magda Kalinowska" w:date="2022-05-05T11:22:00Z">
        <w:r w:rsidR="00577BA5">
          <w:t>3</w:t>
        </w:r>
      </w:ins>
      <w:r w:rsidR="00D0495F">
        <w:t>.05</w:t>
      </w:r>
      <w:r>
        <w:t>.2022</w:t>
      </w:r>
      <w:r w:rsidRPr="009A7A79">
        <w:t xml:space="preserve"> r. o godzinie 1</w:t>
      </w:r>
      <w:r>
        <w:t>0:3</w:t>
      </w:r>
      <w:r w:rsidRPr="009A7A79">
        <w:t xml:space="preserve">0 za pomocą funkcjonalności „Deszyfrowanie” udostępnionej Zamawiającemu w miniPortalu, pod adresem </w:t>
      </w:r>
      <w:hyperlink r:id="rId8" w:history="1">
        <w:r w:rsidRPr="003E651C">
          <w:rPr>
            <w:rStyle w:val="Hipercze"/>
            <w:iCs/>
            <w:color w:val="000000"/>
          </w:rPr>
          <w:t>https://miniportal.uzp.gov.pl/</w:t>
        </w:r>
      </w:hyperlink>
      <w:r w:rsidRPr="003E651C">
        <w:rPr>
          <w:iCs/>
          <w:color w:val="000000"/>
        </w:rPr>
        <w:t>.</w:t>
      </w:r>
    </w:p>
    <w:p w14:paraId="471BA119" w14:textId="77777777" w:rsidR="005848DA" w:rsidRPr="009A7A79" w:rsidRDefault="005848DA" w:rsidP="005848DA">
      <w:pPr>
        <w:pStyle w:val="Nagwek"/>
        <w:numPr>
          <w:ilvl w:val="1"/>
          <w:numId w:val="16"/>
        </w:numPr>
        <w:ind w:left="1021" w:hanging="624"/>
      </w:pPr>
      <w:r w:rsidRPr="009A7A79">
        <w:t>W przypadku awarii systemu teleinformatycznego, która powoduje brak możliwości otwarcia ofert w terminie określonym przez Zamawiającego, otwarcie ofert następuje niezwłocznie po usunięciu awarii.</w:t>
      </w:r>
    </w:p>
    <w:p w14:paraId="0A0023A3" w14:textId="77777777" w:rsidR="005848DA" w:rsidRPr="009A7A79" w:rsidRDefault="005848DA" w:rsidP="005848DA">
      <w:pPr>
        <w:pStyle w:val="Nagwek"/>
        <w:numPr>
          <w:ilvl w:val="1"/>
          <w:numId w:val="16"/>
        </w:numPr>
        <w:ind w:left="1021" w:hanging="624"/>
      </w:pPr>
      <w:r w:rsidRPr="009A7A79">
        <w:t>Zamawiający poinformuje o zmianie terminu otwarcia ofert na stronie internetowej prowadzonego postępowania.</w:t>
      </w:r>
    </w:p>
    <w:p w14:paraId="4263D8BD" w14:textId="77777777" w:rsidR="005848DA" w:rsidRPr="009A7A79" w:rsidRDefault="005848DA" w:rsidP="005848DA">
      <w:pPr>
        <w:pStyle w:val="Nagwek"/>
        <w:numPr>
          <w:ilvl w:val="1"/>
          <w:numId w:val="16"/>
        </w:numPr>
        <w:ind w:left="1021" w:hanging="624"/>
      </w:pPr>
      <w:r w:rsidRPr="009A7A79">
        <w:t>Zamawiający, najpóźniej przed otwarciem ofert, udostępni na stronie internetowej prowadzonego postępowania informację o kwocie, jaką zamierza przeznaczyć na sfinansowanie zamówienia.</w:t>
      </w:r>
    </w:p>
    <w:p w14:paraId="0B7EB12A" w14:textId="77777777" w:rsidR="005848DA" w:rsidRPr="009A7A79" w:rsidRDefault="005848DA" w:rsidP="005848DA">
      <w:pPr>
        <w:pStyle w:val="Nagwek"/>
        <w:numPr>
          <w:ilvl w:val="1"/>
          <w:numId w:val="16"/>
        </w:numPr>
        <w:ind w:left="1021" w:hanging="624"/>
      </w:pPr>
      <w:r w:rsidRPr="009A7A79">
        <w:t>Zamawiający, niezwłocznie po otwarciu ofert, udostępni na stronie internetowej prowadzonego postępowania informacje o:</w:t>
      </w:r>
    </w:p>
    <w:p w14:paraId="165F5E52" w14:textId="77777777" w:rsidR="005848DA" w:rsidRPr="009A7A79" w:rsidRDefault="005848DA" w:rsidP="005848DA">
      <w:pPr>
        <w:pStyle w:val="Nagwek"/>
        <w:numPr>
          <w:ilvl w:val="2"/>
          <w:numId w:val="16"/>
        </w:numPr>
        <w:ind w:left="1247" w:hanging="680"/>
      </w:pPr>
      <w:r w:rsidRPr="009A7A79">
        <w:t>nazwach albo imionach i nazwiskach oraz siedzibach lub miejscach prowadzonej działalności gospodarczej albo miejscach zamieszkania Wykonawców, których oferty zostały otwarte;</w:t>
      </w:r>
    </w:p>
    <w:p w14:paraId="63B21CE5" w14:textId="77777777" w:rsidR="005848DA" w:rsidRPr="009A7A79" w:rsidRDefault="005848DA" w:rsidP="005848DA">
      <w:pPr>
        <w:pStyle w:val="Nagwek"/>
        <w:numPr>
          <w:ilvl w:val="2"/>
          <w:numId w:val="16"/>
        </w:numPr>
        <w:ind w:left="1247" w:hanging="680"/>
      </w:pPr>
      <w:r w:rsidRPr="009A7A79">
        <w:t>cenach lub kosztach zawartych w ofertach.</w:t>
      </w:r>
    </w:p>
    <w:p w14:paraId="430B645E" w14:textId="77777777" w:rsidR="005848DA" w:rsidRDefault="005848DA" w:rsidP="005848DA">
      <w:pPr>
        <w:pStyle w:val="Nagwek"/>
        <w:numPr>
          <w:ilvl w:val="1"/>
          <w:numId w:val="16"/>
        </w:numPr>
        <w:ind w:left="1021" w:hanging="624"/>
      </w:pPr>
      <w:r w:rsidRPr="009A7A79">
        <w:t>Zamawiający nie przewiduje przeprowadzania jawnej sesji otwarcia ofert z udziałem Wykonawców lub osób trzecich, oraz transmisji sesji otwarcia za pośrednictwem jakichkolwiek urządzeń do przekazu wideo, on-line.</w:t>
      </w:r>
    </w:p>
    <w:p w14:paraId="2716488F" w14:textId="77777777" w:rsidR="005848DA" w:rsidRDefault="005848DA" w:rsidP="005848DA">
      <w:pPr>
        <w:pStyle w:val="Nagwek"/>
        <w:ind w:left="1021"/>
      </w:pPr>
    </w:p>
    <w:p w14:paraId="250955CE" w14:textId="77777777" w:rsidR="003F4B7C" w:rsidRDefault="003F4B7C" w:rsidP="005848DA">
      <w:pPr>
        <w:pStyle w:val="Nagwek"/>
        <w:ind w:left="1021"/>
      </w:pPr>
    </w:p>
    <w:p w14:paraId="1CEA6AB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Podstawy wykluczenia, o których mowa w art. 108 ust. 1 i art. 109 ustawy</w:t>
      </w:r>
      <w:hyperlink r:id="rId9" w:history="1"/>
      <w:r w:rsidRPr="009A7A79">
        <w:rPr>
          <w:rFonts w:eastAsia="Times New Roman"/>
          <w:b/>
          <w:szCs w:val="24"/>
          <w:lang w:eastAsia="pl-PL"/>
        </w:rPr>
        <w:t>;</w:t>
      </w:r>
    </w:p>
    <w:p w14:paraId="021662D2" w14:textId="77777777" w:rsidR="00577BA5" w:rsidRDefault="00577BA5" w:rsidP="00577BA5">
      <w:pPr>
        <w:pStyle w:val="Akapitzlist"/>
        <w:numPr>
          <w:ilvl w:val="1"/>
          <w:numId w:val="16"/>
        </w:numPr>
        <w:ind w:left="1021" w:hanging="624"/>
        <w:rPr>
          <w:ins w:id="23" w:author="Magda Kalinowska" w:date="2022-05-05T11:25:00Z"/>
          <w:szCs w:val="24"/>
        </w:rPr>
      </w:pPr>
      <w:bookmarkStart w:id="24" w:name="mip51081569"/>
      <w:bookmarkEnd w:id="24"/>
      <w:ins w:id="25" w:author="Magda Kalinowska" w:date="2022-05-05T11:25:00Z">
        <w:r w:rsidRPr="00A80851">
          <w:rPr>
            <w:szCs w:val="24"/>
          </w:rPr>
          <w:t xml:space="preserve">Zamawiający wykluczy z postępowania Wykonawcę </w:t>
        </w:r>
        <w:r>
          <w:rPr>
            <w:szCs w:val="24"/>
          </w:rPr>
          <w:t>w przypadku zaistnienia którejkolwiek z okoliczności przewidzianej w:</w:t>
        </w:r>
      </w:ins>
    </w:p>
    <w:p w14:paraId="2FD9D0DB" w14:textId="77777777" w:rsidR="00577BA5" w:rsidRDefault="00577BA5" w:rsidP="00577BA5">
      <w:pPr>
        <w:pStyle w:val="Akapitzlist"/>
        <w:numPr>
          <w:ilvl w:val="2"/>
          <w:numId w:val="16"/>
        </w:numPr>
        <w:ind w:left="1560" w:hanging="798"/>
        <w:rPr>
          <w:ins w:id="26" w:author="Magda Kalinowska" w:date="2022-05-05T11:25:00Z"/>
          <w:szCs w:val="24"/>
        </w:rPr>
      </w:pPr>
      <w:ins w:id="27" w:author="Magda Kalinowska" w:date="2022-05-05T11:25:00Z">
        <w:r w:rsidRPr="00A80851">
          <w:rPr>
            <w:szCs w:val="24"/>
          </w:rPr>
          <w:t>w art. 108 ust. 1 ustawy</w:t>
        </w:r>
        <w:r>
          <w:rPr>
            <w:szCs w:val="24"/>
          </w:rPr>
          <w:t>.</w:t>
        </w:r>
      </w:ins>
    </w:p>
    <w:p w14:paraId="522E2EBC" w14:textId="77777777" w:rsidR="00577BA5" w:rsidRDefault="00577BA5" w:rsidP="00577BA5">
      <w:pPr>
        <w:pStyle w:val="Akapitzlist"/>
        <w:numPr>
          <w:ilvl w:val="2"/>
          <w:numId w:val="16"/>
        </w:numPr>
        <w:ind w:left="1560" w:hanging="798"/>
        <w:rPr>
          <w:ins w:id="28" w:author="Magda Kalinowska" w:date="2022-05-05T11:25:00Z"/>
          <w:szCs w:val="24"/>
        </w:rPr>
      </w:pPr>
      <w:ins w:id="29" w:author="Magda Kalinowska" w:date="2022-05-05T11:25:00Z">
        <w:r w:rsidRPr="00EB0CFD">
          <w:rPr>
            <w:szCs w:val="24"/>
          </w:rPr>
          <w:t>art. 7 ust. 1 ustawy z dnia 13 kwietnia 2022 r. o szczególnych rozwią</w:t>
        </w:r>
        <w:r>
          <w:rPr>
            <w:szCs w:val="24"/>
          </w:rPr>
          <w:t>zaniach w </w:t>
        </w:r>
        <w:r w:rsidRPr="00EB0CFD">
          <w:rPr>
            <w:szCs w:val="24"/>
          </w:rPr>
          <w:t>zakresie przeciwdziałania wspieraniu agresji na Ukrainę oraz służących ochronie bezpieczeństwa narodowego (Dz. U. poz. 835).</w:t>
        </w:r>
      </w:ins>
    </w:p>
    <w:p w14:paraId="680BF2D9" w14:textId="1634C92C" w:rsidR="005848DA" w:rsidRPr="009A7A79" w:rsidRDefault="005848DA" w:rsidP="005848DA">
      <w:pPr>
        <w:pStyle w:val="Akapitzlist"/>
        <w:numPr>
          <w:ilvl w:val="1"/>
          <w:numId w:val="16"/>
        </w:numPr>
        <w:ind w:left="1021" w:hanging="624"/>
        <w:rPr>
          <w:szCs w:val="24"/>
        </w:rPr>
      </w:pPr>
      <w:del w:id="30" w:author="Magda Kalinowska" w:date="2022-05-05T11:25:00Z">
        <w:r w:rsidRPr="009A7A79" w:rsidDel="00577BA5">
          <w:rPr>
            <w:szCs w:val="24"/>
          </w:rPr>
          <w:delText>Zamawiający wykluczy z postępowania Wykonawcę w przypadku zaistnienia którejkolwiek z okoliczności przewidzianej w art. 108 ust. 1 ustawy</w:delText>
        </w:r>
      </w:del>
      <w:r>
        <w:rPr>
          <w:szCs w:val="24"/>
        </w:rPr>
        <w:t>.</w:t>
      </w:r>
    </w:p>
    <w:p w14:paraId="2D7053E9" w14:textId="77777777" w:rsidR="005848DA" w:rsidRPr="00F5506F" w:rsidRDefault="005848DA" w:rsidP="005848DA">
      <w:pPr>
        <w:pStyle w:val="Akapitzlist"/>
        <w:numPr>
          <w:ilvl w:val="1"/>
          <w:numId w:val="16"/>
        </w:numPr>
        <w:ind w:left="1021" w:hanging="624"/>
        <w:rPr>
          <w:szCs w:val="24"/>
        </w:rPr>
      </w:pPr>
      <w:r>
        <w:rPr>
          <w:szCs w:val="24"/>
        </w:rPr>
        <w:t>Zgodnie z art. 109 ust. 1 Zamawiający nie ustanawia żadnych przesłanek fakultatywnych.</w:t>
      </w:r>
    </w:p>
    <w:p w14:paraId="494FECC2" w14:textId="77777777" w:rsidR="005848DA" w:rsidRPr="009A7A79" w:rsidRDefault="005848DA" w:rsidP="005848DA">
      <w:pPr>
        <w:pStyle w:val="Akapitzlist"/>
        <w:ind w:left="792"/>
        <w:rPr>
          <w:rFonts w:eastAsia="Times New Roman"/>
          <w:szCs w:val="24"/>
          <w:lang w:eastAsia="pl-PL"/>
        </w:rPr>
      </w:pPr>
    </w:p>
    <w:p w14:paraId="1A3AA38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obliczenia ceny;</w:t>
      </w:r>
    </w:p>
    <w:p w14:paraId="56A00560" w14:textId="77777777" w:rsidR="005848DA" w:rsidRPr="009A7A79" w:rsidRDefault="005848DA" w:rsidP="005848DA">
      <w:pPr>
        <w:numPr>
          <w:ilvl w:val="1"/>
          <w:numId w:val="16"/>
        </w:numPr>
        <w:ind w:left="1021" w:hanging="624"/>
        <w:rPr>
          <w:szCs w:val="24"/>
        </w:rPr>
      </w:pPr>
      <w:bookmarkStart w:id="31" w:name="mip51081570"/>
      <w:bookmarkEnd w:id="31"/>
      <w:r w:rsidRPr="009A7A79">
        <w:rPr>
          <w:szCs w:val="24"/>
        </w:rPr>
        <w:t>Wykonawca musi przedstawić cenę oferty w formie indywidualnej kalkulacji, przy uwzględnieniu wymagań i zapisów ujętych w SWZ oraz doświadczenia zawodowego Wykonawcy.</w:t>
      </w:r>
    </w:p>
    <w:p w14:paraId="53FB0878" w14:textId="77777777" w:rsidR="005848DA" w:rsidRPr="009A7A79" w:rsidRDefault="005848DA" w:rsidP="005848DA">
      <w:pPr>
        <w:numPr>
          <w:ilvl w:val="1"/>
          <w:numId w:val="16"/>
        </w:numPr>
        <w:ind w:left="1021" w:hanging="624"/>
        <w:rPr>
          <w:szCs w:val="24"/>
        </w:rPr>
      </w:pPr>
      <w:r w:rsidRPr="009A7A79">
        <w:rPr>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080C034" w14:textId="77777777" w:rsidR="005848DA" w:rsidRPr="009A7A79" w:rsidRDefault="005848DA" w:rsidP="005848DA">
      <w:pPr>
        <w:numPr>
          <w:ilvl w:val="1"/>
          <w:numId w:val="16"/>
        </w:numPr>
        <w:ind w:left="1021" w:hanging="624"/>
        <w:rPr>
          <w:szCs w:val="24"/>
        </w:rPr>
      </w:pPr>
      <w:r w:rsidRPr="009A7A79">
        <w:rPr>
          <w:szCs w:val="24"/>
        </w:rPr>
        <w:t>Wykonawca w formularzu Oferta poda łączną wartość brutto za zrealizowanie całości przedmiotu zamówienia.</w:t>
      </w:r>
    </w:p>
    <w:p w14:paraId="465A7836" w14:textId="77777777" w:rsidR="005848DA" w:rsidRPr="009A7A79" w:rsidRDefault="005848DA" w:rsidP="005848DA">
      <w:pPr>
        <w:numPr>
          <w:ilvl w:val="1"/>
          <w:numId w:val="16"/>
        </w:numPr>
        <w:ind w:left="1021" w:hanging="624"/>
        <w:rPr>
          <w:szCs w:val="24"/>
        </w:rPr>
      </w:pPr>
      <w:r w:rsidRPr="009A7A79">
        <w:rPr>
          <w:szCs w:val="24"/>
        </w:rPr>
        <w:t>Podaną cenę należy zaokrąglić do dwóch miejsc po przecinku.</w:t>
      </w:r>
    </w:p>
    <w:p w14:paraId="17C289FC" w14:textId="77777777" w:rsidR="005848DA" w:rsidRPr="009A7A79" w:rsidRDefault="005848DA" w:rsidP="005848DA">
      <w:pPr>
        <w:numPr>
          <w:ilvl w:val="1"/>
          <w:numId w:val="16"/>
        </w:numPr>
        <w:ind w:left="1021" w:hanging="624"/>
        <w:rPr>
          <w:szCs w:val="24"/>
        </w:rPr>
      </w:pPr>
      <w:r w:rsidRPr="009A7A79">
        <w:rPr>
          <w:szCs w:val="24"/>
        </w:rPr>
        <w:t xml:space="preserve">Cena musi być wyrażona w złotych polskich niezależnie od wchodzących w jej skład elementów. </w:t>
      </w:r>
    </w:p>
    <w:p w14:paraId="1D343E46" w14:textId="77777777" w:rsidR="005848DA" w:rsidRPr="009A7A79" w:rsidRDefault="005848DA" w:rsidP="005848DA">
      <w:pPr>
        <w:numPr>
          <w:ilvl w:val="1"/>
          <w:numId w:val="16"/>
        </w:numPr>
        <w:ind w:left="1021" w:hanging="624"/>
        <w:rPr>
          <w:szCs w:val="24"/>
        </w:rPr>
      </w:pPr>
      <w:r w:rsidRPr="009A7A79">
        <w:rPr>
          <w:szCs w:val="24"/>
        </w:rPr>
        <w:t>Oferowana cena jest ceną ostateczną i nie podlega waloryzacji w okresie realizacji umowy.</w:t>
      </w:r>
    </w:p>
    <w:p w14:paraId="7845BFF8" w14:textId="77777777" w:rsidR="005848DA" w:rsidRPr="009A7A79" w:rsidRDefault="005848DA" w:rsidP="005848DA">
      <w:pPr>
        <w:numPr>
          <w:ilvl w:val="1"/>
          <w:numId w:val="16"/>
        </w:numPr>
        <w:ind w:left="1021" w:hanging="624"/>
        <w:rPr>
          <w:szCs w:val="24"/>
        </w:rPr>
      </w:pPr>
      <w:r w:rsidRPr="009A7A79">
        <w:rPr>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6E2844E" w14:textId="77777777" w:rsidR="005848DA" w:rsidRPr="009A7A79" w:rsidRDefault="005848DA" w:rsidP="005848DA">
      <w:pPr>
        <w:numPr>
          <w:ilvl w:val="1"/>
          <w:numId w:val="16"/>
        </w:numPr>
        <w:ind w:left="1021" w:hanging="624"/>
        <w:rPr>
          <w:szCs w:val="24"/>
        </w:rPr>
      </w:pPr>
      <w:r w:rsidRPr="009A7A79">
        <w:rPr>
          <w:szCs w:val="24"/>
        </w:rPr>
        <w:t>W sytuacji rozbieżności w cenie podanej liczbowo i słownie za prawidłową Zamawiający uzna cenę podaną słownie.</w:t>
      </w:r>
    </w:p>
    <w:p w14:paraId="5AFA7DE0" w14:textId="77777777" w:rsidR="005848DA" w:rsidRPr="009A7A79" w:rsidRDefault="005848DA" w:rsidP="005848DA">
      <w:pPr>
        <w:ind w:left="1021"/>
        <w:rPr>
          <w:szCs w:val="24"/>
        </w:rPr>
      </w:pPr>
    </w:p>
    <w:p w14:paraId="56BBD68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kryteriów oceny ofert, wraz z podaniem wag tych kryteriów, i sposobu oceny ofert;</w:t>
      </w:r>
    </w:p>
    <w:p w14:paraId="7F222FA4" w14:textId="77777777" w:rsidR="005848DA" w:rsidRPr="00885526" w:rsidRDefault="005848DA" w:rsidP="005848DA">
      <w:pPr>
        <w:numPr>
          <w:ilvl w:val="1"/>
          <w:numId w:val="16"/>
        </w:numPr>
        <w:ind w:left="1021" w:hanging="624"/>
        <w:rPr>
          <w:szCs w:val="24"/>
        </w:rPr>
      </w:pPr>
      <w:bookmarkStart w:id="32" w:name="mip51081571"/>
      <w:bookmarkEnd w:id="32"/>
      <w:r w:rsidRPr="00885526">
        <w:rPr>
          <w:szCs w:val="24"/>
        </w:rPr>
        <w:t>Jedynym kryterium wyboru najkorzystniejszej oferty będzie cena brutto.</w:t>
      </w:r>
    </w:p>
    <w:p w14:paraId="5D8A99AB" w14:textId="77777777" w:rsidR="005848DA" w:rsidRPr="00885526" w:rsidRDefault="005848DA" w:rsidP="005848DA">
      <w:pPr>
        <w:numPr>
          <w:ilvl w:val="1"/>
          <w:numId w:val="16"/>
        </w:numPr>
        <w:ind w:left="1021" w:hanging="624"/>
        <w:rPr>
          <w:szCs w:val="24"/>
        </w:rPr>
      </w:pPr>
      <w:r w:rsidRPr="00885526">
        <w:rPr>
          <w:szCs w:val="24"/>
        </w:rPr>
        <w:t xml:space="preserve">Zamówienie zostanie udzielone Wykonawcy niepodlegającemu wykluczeniu, którego oferta nie będzie podlegała odrzuceniu i otrzyma największą ilość punków zgodnie z przyjętymi kryteriami: </w:t>
      </w:r>
      <w:r w:rsidRPr="00885526">
        <w:rPr>
          <w:rFonts w:eastAsia="TimesNewRoman"/>
          <w:szCs w:val="24"/>
        </w:rPr>
        <w:t>Cena brutto oferty – 100 pkt.</w:t>
      </w:r>
    </w:p>
    <w:p w14:paraId="29360EF6" w14:textId="77777777" w:rsidR="005848DA" w:rsidRPr="00885526" w:rsidRDefault="005848DA" w:rsidP="005848DA">
      <w:pPr>
        <w:numPr>
          <w:ilvl w:val="1"/>
          <w:numId w:val="16"/>
        </w:numPr>
        <w:ind w:left="1021" w:hanging="624"/>
        <w:rPr>
          <w:szCs w:val="24"/>
        </w:rPr>
      </w:pPr>
      <w:r w:rsidRPr="00885526">
        <w:rPr>
          <w:szCs w:val="24"/>
        </w:rPr>
        <w:t>Oferty zostaną ocenione wg wzoru:</w:t>
      </w:r>
    </w:p>
    <w:p w14:paraId="19E8C50B" w14:textId="77777777" w:rsidR="005848DA" w:rsidRPr="00885526" w:rsidRDefault="005848DA" w:rsidP="005848DA">
      <w:pPr>
        <w:autoSpaceDE w:val="0"/>
        <w:autoSpaceDN w:val="0"/>
        <w:adjustRightInd w:val="0"/>
        <w:ind w:left="2410" w:hanging="992"/>
        <w:rPr>
          <w:rFonts w:eastAsia="TimesNewRoman"/>
          <w:szCs w:val="24"/>
          <w:lang w:val="en-US"/>
        </w:rPr>
      </w:pPr>
      <w:proofErr w:type="spellStart"/>
      <w:r w:rsidRPr="00885526">
        <w:rPr>
          <w:rFonts w:eastAsia="TimesNewRoman"/>
          <w:szCs w:val="24"/>
          <w:lang w:val="en-US"/>
        </w:rPr>
        <w:t>Xc</w:t>
      </w:r>
      <w:proofErr w:type="spellEnd"/>
      <w:r w:rsidRPr="00885526">
        <w:rPr>
          <w:rFonts w:eastAsia="TimesNewRoman"/>
          <w:szCs w:val="24"/>
          <w:lang w:val="en-US"/>
        </w:rPr>
        <w:t xml:space="preserve"> = (</w:t>
      </w:r>
      <w:proofErr w:type="spellStart"/>
      <w:r w:rsidRPr="00885526">
        <w:rPr>
          <w:rFonts w:eastAsia="TimesNewRoman"/>
          <w:szCs w:val="24"/>
          <w:lang w:val="en-US"/>
        </w:rPr>
        <w:t>Cmin</w:t>
      </w:r>
      <w:proofErr w:type="spellEnd"/>
      <w:r w:rsidRPr="00885526">
        <w:rPr>
          <w:rFonts w:eastAsia="TimesNewRoman"/>
          <w:szCs w:val="24"/>
          <w:lang w:val="en-US"/>
        </w:rPr>
        <w:t xml:space="preserve"> : </w:t>
      </w:r>
      <w:proofErr w:type="spellStart"/>
      <w:r w:rsidRPr="00885526">
        <w:rPr>
          <w:rFonts w:eastAsia="TimesNewRoman"/>
          <w:szCs w:val="24"/>
          <w:lang w:val="en-US"/>
        </w:rPr>
        <w:t>Cof</w:t>
      </w:r>
      <w:proofErr w:type="spellEnd"/>
      <w:r w:rsidRPr="00885526">
        <w:rPr>
          <w:rFonts w:eastAsia="TimesNewRoman"/>
          <w:szCs w:val="24"/>
          <w:lang w:val="en-US"/>
        </w:rPr>
        <w:t>) x 100 pkt.</w:t>
      </w:r>
    </w:p>
    <w:p w14:paraId="11DBEA07" w14:textId="77777777" w:rsidR="005848DA" w:rsidRPr="00885526" w:rsidRDefault="005848DA" w:rsidP="005848DA">
      <w:pPr>
        <w:autoSpaceDE w:val="0"/>
        <w:autoSpaceDN w:val="0"/>
        <w:adjustRightInd w:val="0"/>
        <w:ind w:left="2410" w:hanging="992"/>
        <w:rPr>
          <w:rFonts w:eastAsia="TimesNewRoman"/>
          <w:szCs w:val="24"/>
        </w:rPr>
      </w:pPr>
      <w:r w:rsidRPr="00885526">
        <w:rPr>
          <w:rFonts w:eastAsia="TimesNewRoman"/>
          <w:szCs w:val="24"/>
        </w:rPr>
        <w:t>gdzie:</w:t>
      </w:r>
    </w:p>
    <w:p w14:paraId="3CADB66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Xc</w:t>
      </w:r>
      <w:proofErr w:type="spellEnd"/>
      <w:r w:rsidRPr="00885526">
        <w:rPr>
          <w:rFonts w:eastAsia="TimesNewRoman"/>
          <w:szCs w:val="24"/>
        </w:rPr>
        <w:tab/>
        <w:t>wartość punktowa ceny</w:t>
      </w:r>
    </w:p>
    <w:p w14:paraId="6F3B7F8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Cmin</w:t>
      </w:r>
      <w:proofErr w:type="spellEnd"/>
      <w:r w:rsidRPr="00885526">
        <w:rPr>
          <w:rFonts w:eastAsia="TimesNewRoman"/>
          <w:szCs w:val="24"/>
        </w:rPr>
        <w:tab/>
        <w:t>najniższa cena brutto wśród złożonych ofert</w:t>
      </w:r>
    </w:p>
    <w:p w14:paraId="589876BF"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Cof</w:t>
      </w:r>
      <w:proofErr w:type="spellEnd"/>
      <w:r w:rsidRPr="00885526">
        <w:rPr>
          <w:rFonts w:eastAsia="TimesNewRoman"/>
          <w:szCs w:val="24"/>
        </w:rPr>
        <w:t xml:space="preserve"> </w:t>
      </w:r>
      <w:r w:rsidRPr="00885526">
        <w:rPr>
          <w:rFonts w:eastAsia="TimesNewRoman"/>
          <w:szCs w:val="24"/>
        </w:rPr>
        <w:tab/>
        <w:t>cena brutto oferty ocenianej</w:t>
      </w:r>
    </w:p>
    <w:p w14:paraId="6C105E6B" w14:textId="77777777" w:rsidR="005848DA" w:rsidRPr="009A7A79" w:rsidRDefault="005848DA" w:rsidP="005848DA">
      <w:pPr>
        <w:rPr>
          <w:szCs w:val="24"/>
        </w:rPr>
      </w:pPr>
    </w:p>
    <w:p w14:paraId="4B031154" w14:textId="77777777" w:rsidR="005848DA" w:rsidRPr="009A7A79" w:rsidRDefault="005848DA" w:rsidP="005848DA">
      <w:pPr>
        <w:numPr>
          <w:ilvl w:val="1"/>
          <w:numId w:val="16"/>
        </w:numPr>
        <w:ind w:left="1021" w:hanging="624"/>
        <w:rPr>
          <w:szCs w:val="24"/>
        </w:rPr>
      </w:pPr>
      <w:r w:rsidRPr="009A7A79">
        <w:rPr>
          <w:szCs w:val="24"/>
        </w:rPr>
        <w:t>Niezwłocznie po wyborze najkorzystniejszej oferty zamawiający poinformuje równocześnie wszystkich Wykonawców, którzy złożyli oferty, o:</w:t>
      </w:r>
    </w:p>
    <w:p w14:paraId="4FBC9111" w14:textId="77777777" w:rsidR="005848DA" w:rsidRPr="009A7A79" w:rsidRDefault="005848DA" w:rsidP="005848DA">
      <w:pPr>
        <w:numPr>
          <w:ilvl w:val="2"/>
          <w:numId w:val="16"/>
        </w:numPr>
        <w:rPr>
          <w:szCs w:val="24"/>
        </w:rPr>
      </w:pPr>
      <w:r w:rsidRPr="009A7A79">
        <w:rPr>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01612F1" w14:textId="77777777" w:rsidR="005848DA" w:rsidRPr="009A7A79" w:rsidRDefault="005848DA" w:rsidP="005848DA">
      <w:pPr>
        <w:numPr>
          <w:ilvl w:val="2"/>
          <w:numId w:val="16"/>
        </w:numPr>
        <w:rPr>
          <w:szCs w:val="24"/>
        </w:rPr>
      </w:pPr>
      <w:r w:rsidRPr="009A7A79">
        <w:rPr>
          <w:szCs w:val="24"/>
        </w:rPr>
        <w:t>Wykonawcach, których oferty zostały odrzucone, podając uzasadnienie faktyczne i prawne.</w:t>
      </w:r>
    </w:p>
    <w:p w14:paraId="39E17241" w14:textId="77777777" w:rsidR="005848DA" w:rsidRPr="009A7A79" w:rsidRDefault="005848DA" w:rsidP="005848DA">
      <w:pPr>
        <w:numPr>
          <w:ilvl w:val="1"/>
          <w:numId w:val="16"/>
        </w:numPr>
        <w:ind w:left="1078" w:hanging="624"/>
        <w:rPr>
          <w:szCs w:val="24"/>
        </w:rPr>
      </w:pPr>
      <w:r w:rsidRPr="009A7A79">
        <w:rPr>
          <w:szCs w:val="24"/>
        </w:rPr>
        <w:t>Zamawiający udostępnia niezwłocznie informacje, o których mowa w pkt. 17.4. SWZ, na stronie internetowej prowadzonego postępowania.</w:t>
      </w:r>
    </w:p>
    <w:p w14:paraId="18E90520" w14:textId="77777777" w:rsidR="005848DA" w:rsidRPr="009A7A79" w:rsidRDefault="005848DA" w:rsidP="005848DA">
      <w:pPr>
        <w:pStyle w:val="Akapitzlist"/>
        <w:ind w:left="792"/>
        <w:rPr>
          <w:rFonts w:eastAsia="Times New Roman"/>
          <w:szCs w:val="24"/>
          <w:lang w:eastAsia="pl-PL"/>
        </w:rPr>
      </w:pPr>
    </w:p>
    <w:p w14:paraId="3E766A7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formalnościach, jakie muszą zostać dopełnione po wyborze oferty w celu zawarcia umowy w sprawie zamówienia publicznego;</w:t>
      </w:r>
    </w:p>
    <w:p w14:paraId="5FDF9998" w14:textId="77777777" w:rsidR="005848DA" w:rsidRPr="009A7A79" w:rsidRDefault="005848DA" w:rsidP="005848DA">
      <w:pPr>
        <w:numPr>
          <w:ilvl w:val="1"/>
          <w:numId w:val="16"/>
        </w:numPr>
        <w:ind w:left="1021" w:hanging="624"/>
        <w:rPr>
          <w:szCs w:val="24"/>
        </w:rPr>
      </w:pPr>
      <w:bookmarkStart w:id="33" w:name="mip51081572"/>
      <w:bookmarkEnd w:id="33"/>
      <w:r w:rsidRPr="009A7A79">
        <w:rPr>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0143CCE" w14:textId="77777777" w:rsidR="005848DA" w:rsidRPr="009A7A79" w:rsidRDefault="005848DA" w:rsidP="005848DA">
      <w:pPr>
        <w:numPr>
          <w:ilvl w:val="1"/>
          <w:numId w:val="16"/>
        </w:numPr>
        <w:ind w:left="1021" w:hanging="624"/>
        <w:rPr>
          <w:szCs w:val="24"/>
        </w:rPr>
      </w:pPr>
      <w:r w:rsidRPr="009A7A79">
        <w:rPr>
          <w:szCs w:val="24"/>
        </w:rPr>
        <w:t>Zamawiający może zawrzeć umowę w sprawie zamówienia publicznego przed upływem terminu, o którym mowa w pkt. 18.1. SWZ, jeżeli w postępowaniu złożono tylko jedną ofertę.</w:t>
      </w:r>
    </w:p>
    <w:p w14:paraId="436D637B" w14:textId="77777777" w:rsidR="005848DA" w:rsidRPr="00C84E0D" w:rsidRDefault="005848DA" w:rsidP="005848DA">
      <w:pPr>
        <w:numPr>
          <w:ilvl w:val="1"/>
          <w:numId w:val="16"/>
        </w:numPr>
        <w:ind w:left="1021" w:hanging="624"/>
        <w:rPr>
          <w:szCs w:val="24"/>
        </w:rPr>
      </w:pPr>
      <w:r w:rsidRPr="008E56D0">
        <w:rPr>
          <w:szCs w:val="24"/>
        </w:rPr>
        <w:t>Wykonawca zobowiązany jest do dostarczenia Zamawiającemu przed podpisaniem umowy</w:t>
      </w:r>
      <w:r>
        <w:rPr>
          <w:szCs w:val="24"/>
        </w:rPr>
        <w:t xml:space="preserve"> f</w:t>
      </w:r>
      <w:r w:rsidRPr="00CC1E9F">
        <w:rPr>
          <w:szCs w:val="24"/>
        </w:rPr>
        <w:t>ormularz</w:t>
      </w:r>
      <w:r>
        <w:rPr>
          <w:szCs w:val="24"/>
        </w:rPr>
        <w:t>a</w:t>
      </w:r>
      <w:r w:rsidRPr="00CC1E9F">
        <w:rPr>
          <w:szCs w:val="24"/>
        </w:rPr>
        <w:t xml:space="preserve"> cenow</w:t>
      </w:r>
      <w:r>
        <w:rPr>
          <w:szCs w:val="24"/>
        </w:rPr>
        <w:t>ego</w:t>
      </w:r>
      <w:r w:rsidRPr="00CC1E9F">
        <w:rPr>
          <w:szCs w:val="24"/>
        </w:rPr>
        <w:t xml:space="preserve"> zawierając</w:t>
      </w:r>
      <w:r>
        <w:rPr>
          <w:szCs w:val="24"/>
        </w:rPr>
        <w:t>ego</w:t>
      </w:r>
      <w:r w:rsidRPr="00CC1E9F">
        <w:rPr>
          <w:szCs w:val="24"/>
        </w:rPr>
        <w:t xml:space="preserve"> ilości poszczególn</w:t>
      </w:r>
      <w:r>
        <w:rPr>
          <w:szCs w:val="24"/>
        </w:rPr>
        <w:t>ych książek</w:t>
      </w:r>
      <w:r w:rsidRPr="00CC1E9F">
        <w:rPr>
          <w:szCs w:val="24"/>
        </w:rPr>
        <w:t xml:space="preserve"> wskazanych w Opisie przedmiotu zamówienia, cenę jednostkową brutto danej pozycji, wartości brutto danej pozycji (iloczyn ilości i ceny jednostkowej brutto) oraz sumę wartość brutto wszystkich pozycji. Łączna kwota brutto wskazana w</w:t>
      </w:r>
      <w:r>
        <w:rPr>
          <w:szCs w:val="24"/>
        </w:rPr>
        <w:t> </w:t>
      </w:r>
      <w:r w:rsidRPr="00CC1E9F">
        <w:rPr>
          <w:szCs w:val="24"/>
        </w:rPr>
        <w:t>Formularzu cenowym musi być równa kwocie brutto wskazanej w ofercie Wykonawcy</w:t>
      </w:r>
      <w:r w:rsidRPr="00C84E0D">
        <w:rPr>
          <w:szCs w:val="24"/>
        </w:rPr>
        <w:t>.</w:t>
      </w:r>
    </w:p>
    <w:p w14:paraId="568E4BCF" w14:textId="77777777" w:rsidR="005848DA" w:rsidRPr="009A7A79" w:rsidRDefault="005848DA" w:rsidP="005848DA">
      <w:pPr>
        <w:numPr>
          <w:ilvl w:val="1"/>
          <w:numId w:val="16"/>
        </w:numPr>
        <w:ind w:left="1021" w:hanging="624"/>
        <w:rPr>
          <w:szCs w:val="24"/>
        </w:rPr>
      </w:pPr>
      <w:r w:rsidRPr="009A7A79">
        <w:rPr>
          <w:szCs w:val="24"/>
        </w:rPr>
        <w:t>W przypadku posłużenia się podwykonawcą / podwykonawcami Wykonawca złoży zakres zadań / części przedmiotu zamówienia, jego wartość oraz dane podwykonawcy odpowiedzialnego za powierzony zakres umowy.</w:t>
      </w:r>
    </w:p>
    <w:p w14:paraId="2BFF3425" w14:textId="77777777" w:rsidR="005848DA" w:rsidRPr="009A7A79" w:rsidRDefault="005848DA" w:rsidP="005848DA">
      <w:pPr>
        <w:numPr>
          <w:ilvl w:val="1"/>
          <w:numId w:val="16"/>
        </w:numPr>
        <w:ind w:left="1021" w:hanging="624"/>
        <w:rPr>
          <w:szCs w:val="24"/>
        </w:rPr>
      </w:pPr>
      <w:r w:rsidRPr="009A7A79">
        <w:rPr>
          <w:szCs w:val="24"/>
        </w:rPr>
        <w:t xml:space="preserve">Za uchylanie się od zawarcia umowy Zamawiający uzna m.in.: </w:t>
      </w:r>
    </w:p>
    <w:p w14:paraId="78803127" w14:textId="77777777" w:rsidR="005848DA" w:rsidRPr="009A7A79" w:rsidRDefault="005848DA" w:rsidP="005848DA">
      <w:pPr>
        <w:numPr>
          <w:ilvl w:val="2"/>
          <w:numId w:val="16"/>
        </w:numPr>
        <w:rPr>
          <w:szCs w:val="24"/>
        </w:rPr>
      </w:pPr>
      <w:r w:rsidRPr="009A7A79">
        <w:rPr>
          <w:szCs w:val="24"/>
        </w:rPr>
        <w:t>Wykonawca nie dostarczy przez zawarciem umowy dokumentów wymaganych w SWZ;</w:t>
      </w:r>
    </w:p>
    <w:p w14:paraId="68EA8A78" w14:textId="77777777" w:rsidR="005848DA" w:rsidRPr="009A7A79" w:rsidRDefault="005848DA" w:rsidP="005848DA">
      <w:pPr>
        <w:numPr>
          <w:ilvl w:val="2"/>
          <w:numId w:val="16"/>
        </w:numPr>
        <w:rPr>
          <w:szCs w:val="24"/>
        </w:rPr>
      </w:pPr>
      <w:r w:rsidRPr="009A7A79">
        <w:rPr>
          <w:szCs w:val="24"/>
        </w:rPr>
        <w:t>dostarczone dokumenty nie będą potwierdzać wymagań określonych w SWZ;</w:t>
      </w:r>
    </w:p>
    <w:p w14:paraId="08CF0D9E" w14:textId="77777777" w:rsidR="005848DA" w:rsidRPr="009A7A79" w:rsidRDefault="005848DA" w:rsidP="005848DA">
      <w:pPr>
        <w:numPr>
          <w:ilvl w:val="2"/>
          <w:numId w:val="16"/>
        </w:numPr>
        <w:rPr>
          <w:szCs w:val="24"/>
        </w:rPr>
      </w:pPr>
      <w:r w:rsidRPr="009A7A79">
        <w:rPr>
          <w:szCs w:val="24"/>
        </w:rPr>
        <w:t>niestawienie się Wykonawcy w terminie lub miejscu wskazanym przez Zamawiającego w celu zawarcia umowy;</w:t>
      </w:r>
    </w:p>
    <w:p w14:paraId="0A4A08B8" w14:textId="77777777" w:rsidR="005848DA" w:rsidRPr="009A7A79" w:rsidRDefault="005848DA" w:rsidP="005848DA">
      <w:pPr>
        <w:numPr>
          <w:ilvl w:val="2"/>
          <w:numId w:val="16"/>
        </w:numPr>
        <w:rPr>
          <w:szCs w:val="24"/>
        </w:rPr>
      </w:pPr>
      <w:r w:rsidRPr="009A7A79">
        <w:rPr>
          <w:szCs w:val="24"/>
        </w:rPr>
        <w:t>osoba reprezentująca Wykonawcę, która przybędzie w celu zawarcia umowy, nie będzie posiadała stosownego umocowania do reprezentowania Wykonawcy.</w:t>
      </w:r>
    </w:p>
    <w:p w14:paraId="553D35A9" w14:textId="77777777" w:rsidR="005848DA" w:rsidRPr="009A7A79" w:rsidRDefault="005848DA" w:rsidP="005848DA">
      <w:pPr>
        <w:ind w:left="993"/>
        <w:rPr>
          <w:szCs w:val="24"/>
        </w:rPr>
      </w:pPr>
    </w:p>
    <w:p w14:paraId="284084C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Pouczenie o środkach ochrony prawnej przysługujących Wykonawcy.</w:t>
      </w:r>
    </w:p>
    <w:p w14:paraId="4E32FE8B" w14:textId="77777777" w:rsidR="005848DA" w:rsidRPr="009A7A79" w:rsidRDefault="005848DA" w:rsidP="005848DA">
      <w:pPr>
        <w:numPr>
          <w:ilvl w:val="1"/>
          <w:numId w:val="16"/>
        </w:numPr>
        <w:ind w:left="1021" w:hanging="624"/>
        <w:rPr>
          <w:szCs w:val="24"/>
        </w:rPr>
      </w:pPr>
      <w:bookmarkStart w:id="34" w:name="mip51081573"/>
      <w:bookmarkEnd w:id="34"/>
      <w:r w:rsidRPr="009A7A79">
        <w:rPr>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55BE713" w14:textId="77777777" w:rsidR="005848DA" w:rsidRPr="009A7A79" w:rsidRDefault="005848DA" w:rsidP="005848DA">
      <w:pPr>
        <w:numPr>
          <w:ilvl w:val="1"/>
          <w:numId w:val="16"/>
        </w:numPr>
        <w:ind w:left="1021" w:hanging="624"/>
        <w:rPr>
          <w:szCs w:val="24"/>
        </w:rPr>
      </w:pPr>
      <w:r w:rsidRPr="009A7A79">
        <w:rPr>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01BC8FCF" w14:textId="77777777" w:rsidR="005848DA" w:rsidRPr="009A7A79" w:rsidRDefault="005848DA" w:rsidP="005848DA">
      <w:pPr>
        <w:numPr>
          <w:ilvl w:val="1"/>
          <w:numId w:val="16"/>
        </w:numPr>
        <w:ind w:left="1021" w:hanging="624"/>
        <w:rPr>
          <w:szCs w:val="24"/>
        </w:rPr>
      </w:pPr>
      <w:r w:rsidRPr="009A7A79">
        <w:rPr>
          <w:szCs w:val="24"/>
        </w:rPr>
        <w:t>Odwołanie przysługuje na:</w:t>
      </w:r>
    </w:p>
    <w:p w14:paraId="39E5ABC0" w14:textId="77777777" w:rsidR="005848DA" w:rsidRPr="009A7A79" w:rsidRDefault="005848DA" w:rsidP="005848DA">
      <w:pPr>
        <w:numPr>
          <w:ilvl w:val="2"/>
          <w:numId w:val="16"/>
        </w:numPr>
        <w:ind w:left="1304" w:hanging="737"/>
        <w:rPr>
          <w:szCs w:val="24"/>
        </w:rPr>
      </w:pPr>
      <w:r w:rsidRPr="009A7A79">
        <w:rPr>
          <w:szCs w:val="24"/>
        </w:rPr>
        <w:t>niezgodną z przepisami ustawy czynność Zamawiającego, podjętą w postępowaniu o udzielenie zamówienia, w tym na projektowane postanowienie umowy;</w:t>
      </w:r>
    </w:p>
    <w:p w14:paraId="3AFABD65" w14:textId="77777777" w:rsidR="005848DA" w:rsidRPr="009A7A79" w:rsidRDefault="005848DA" w:rsidP="005848DA">
      <w:pPr>
        <w:numPr>
          <w:ilvl w:val="2"/>
          <w:numId w:val="16"/>
        </w:numPr>
        <w:ind w:left="1304" w:hanging="737"/>
        <w:rPr>
          <w:szCs w:val="24"/>
        </w:rPr>
      </w:pPr>
      <w:r w:rsidRPr="009A7A79">
        <w:rPr>
          <w:szCs w:val="24"/>
        </w:rPr>
        <w:t>zaniechanie czynności w postępowaniu o udzielenie zamówienia, do której zamawiający był obowiązany na podstawie ustawy;</w:t>
      </w:r>
    </w:p>
    <w:p w14:paraId="4040919A" w14:textId="77777777" w:rsidR="005848DA" w:rsidRPr="009A7A79" w:rsidRDefault="005848DA" w:rsidP="005848DA">
      <w:pPr>
        <w:numPr>
          <w:ilvl w:val="1"/>
          <w:numId w:val="16"/>
        </w:numPr>
        <w:ind w:left="1021" w:hanging="624"/>
        <w:rPr>
          <w:rFonts w:eastAsia="Times New Roman"/>
          <w:szCs w:val="24"/>
          <w:lang w:eastAsia="pl-PL"/>
        </w:rPr>
      </w:pPr>
      <w:r w:rsidRPr="009A7A79">
        <w:rPr>
          <w:rFonts w:eastAsia="Times New Roman"/>
          <w:szCs w:val="24"/>
          <w:lang w:eastAsia="pl-PL"/>
        </w:rPr>
        <w:t xml:space="preserve">Odwołanie wnosi się do Prezesa Izby w formie i terminach </w:t>
      </w:r>
      <w:r w:rsidRPr="009A7A79">
        <w:rPr>
          <w:szCs w:val="24"/>
        </w:rPr>
        <w:t>określone w Dziale IX „Środki ochrony prawnej”.</w:t>
      </w:r>
    </w:p>
    <w:p w14:paraId="081E867C" w14:textId="77777777" w:rsidR="005848DA" w:rsidRPr="009A7A79" w:rsidRDefault="005848DA" w:rsidP="005848DA">
      <w:pPr>
        <w:pStyle w:val="Akapitzlist"/>
        <w:ind w:left="360"/>
        <w:rPr>
          <w:rFonts w:eastAsia="Times New Roman"/>
          <w:szCs w:val="24"/>
          <w:lang w:eastAsia="pl-PL"/>
        </w:rPr>
      </w:pPr>
    </w:p>
    <w:p w14:paraId="1619E5BE" w14:textId="77777777" w:rsidR="005848DA" w:rsidRPr="009A7A79" w:rsidRDefault="005848DA" w:rsidP="005848DA">
      <w:pPr>
        <w:pStyle w:val="Akapitzlist"/>
        <w:numPr>
          <w:ilvl w:val="0"/>
          <w:numId w:val="16"/>
        </w:numPr>
        <w:rPr>
          <w:rFonts w:eastAsia="Times New Roman"/>
          <w:b/>
          <w:szCs w:val="24"/>
          <w:lang w:eastAsia="pl-PL"/>
        </w:rPr>
      </w:pPr>
      <w:bookmarkStart w:id="35" w:name="mip51081576"/>
      <w:bookmarkEnd w:id="35"/>
      <w:r w:rsidRPr="009A7A79">
        <w:rPr>
          <w:rFonts w:eastAsia="Times New Roman"/>
          <w:b/>
          <w:szCs w:val="24"/>
          <w:lang w:eastAsia="pl-PL"/>
        </w:rPr>
        <w:t>Informacja o warunkach udziału w postępowaniu, jeżeli Zamawiający je przewiduje;</w:t>
      </w:r>
    </w:p>
    <w:p w14:paraId="7A8F6151"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6" w:name="mip51081577"/>
      <w:bookmarkEnd w:id="36"/>
      <w:r w:rsidRPr="009A7A79">
        <w:rPr>
          <w:rFonts w:eastAsia="Times New Roman"/>
          <w:szCs w:val="24"/>
          <w:lang w:eastAsia="pl-PL"/>
        </w:rPr>
        <w:t>O udzielenie Zamówienia mogą ubiegać się Wykonawcy, którzy spełniają następujące warunki udziału w postępowaniu:</w:t>
      </w:r>
    </w:p>
    <w:p w14:paraId="69956293"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do występowania w obrocie gospodarczym</w:t>
      </w:r>
      <w:r w:rsidRPr="009A7A79">
        <w:t xml:space="preserve"> </w:t>
      </w:r>
      <w:r w:rsidRPr="009A7A79">
        <w:rPr>
          <w:rFonts w:eastAsia="Times New Roman"/>
          <w:szCs w:val="24"/>
          <w:lang w:eastAsia="pl-PL"/>
        </w:rPr>
        <w:t>Zamawiający odstępuje od opisu warunku w tym zakresie.</w:t>
      </w:r>
    </w:p>
    <w:p w14:paraId="22F38EE0"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Uprawnienia do prowadzenia określonej działalności gospodarczej lub zawodowej, o ile wynika to z odrębnych przepisów. Zamawiający odstępuje od opisu warunku w tym zakresie.</w:t>
      </w:r>
    </w:p>
    <w:p w14:paraId="74BCE94F"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Sytuacja ekonomiczna lub finansowa. Zamawiający odstępuje od opisu warunku w tym zakresie.</w:t>
      </w:r>
    </w:p>
    <w:p w14:paraId="0E4F75E9" w14:textId="77777777" w:rsidR="005848DA" w:rsidRPr="00B15286"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techniczna lub zawodowa</w:t>
      </w:r>
      <w:r>
        <w:rPr>
          <w:rFonts w:eastAsia="Times New Roman"/>
          <w:szCs w:val="24"/>
          <w:lang w:eastAsia="pl-PL"/>
        </w:rPr>
        <w:t xml:space="preserve">. </w:t>
      </w:r>
      <w:r w:rsidRPr="009A7A79">
        <w:rPr>
          <w:rFonts w:eastAsia="Times New Roman"/>
          <w:szCs w:val="24"/>
          <w:lang w:eastAsia="pl-PL"/>
        </w:rPr>
        <w:t>Zamawiający odstępuje od opisu warunku w tym zakresie.</w:t>
      </w:r>
    </w:p>
    <w:p w14:paraId="196B2903" w14:textId="77777777" w:rsidR="005848DA" w:rsidRPr="009A7A79" w:rsidRDefault="005848DA" w:rsidP="005848DA">
      <w:pPr>
        <w:pStyle w:val="Akapitzlist"/>
        <w:numPr>
          <w:ilvl w:val="1"/>
          <w:numId w:val="16"/>
        </w:numPr>
        <w:ind w:left="1021" w:hanging="624"/>
        <w:rPr>
          <w:szCs w:val="24"/>
        </w:rPr>
      </w:pPr>
      <w:r w:rsidRPr="009A7A79">
        <w:rPr>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F1128DD" w14:textId="77777777" w:rsidR="005848DA" w:rsidRPr="009A7A79" w:rsidRDefault="005848DA" w:rsidP="005848DA">
      <w:pPr>
        <w:pStyle w:val="Akapitzlist"/>
        <w:numPr>
          <w:ilvl w:val="1"/>
          <w:numId w:val="16"/>
        </w:numPr>
        <w:ind w:left="1021" w:hanging="624"/>
        <w:rPr>
          <w:szCs w:val="24"/>
        </w:rPr>
      </w:pPr>
      <w:r w:rsidRPr="009A7A79">
        <w:rPr>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05978C9" w14:textId="77777777" w:rsidR="005848DA" w:rsidRPr="009A7A79" w:rsidRDefault="005848DA" w:rsidP="005848DA">
      <w:pPr>
        <w:pStyle w:val="Akapitzlist"/>
        <w:numPr>
          <w:ilvl w:val="1"/>
          <w:numId w:val="16"/>
        </w:numPr>
        <w:ind w:left="1021" w:hanging="624"/>
        <w:rPr>
          <w:szCs w:val="24"/>
        </w:rPr>
      </w:pPr>
      <w:r w:rsidRPr="009A7A79">
        <w:rPr>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37B69F8" w14:textId="77777777" w:rsidR="005848DA" w:rsidRPr="009A7A79" w:rsidRDefault="005848DA" w:rsidP="005848DA">
      <w:pPr>
        <w:pStyle w:val="Akapitzlist"/>
        <w:numPr>
          <w:ilvl w:val="1"/>
          <w:numId w:val="16"/>
        </w:numPr>
        <w:ind w:left="1021" w:hanging="624"/>
        <w:rPr>
          <w:szCs w:val="24"/>
        </w:rPr>
      </w:pPr>
      <w:r w:rsidRPr="009A7A79">
        <w:rPr>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409D3CB7" w14:textId="77777777" w:rsidR="005848DA" w:rsidRPr="009A7A79" w:rsidRDefault="005848DA" w:rsidP="005848DA">
      <w:pPr>
        <w:pStyle w:val="Akapitzlist"/>
        <w:numPr>
          <w:ilvl w:val="2"/>
          <w:numId w:val="16"/>
        </w:numPr>
        <w:ind w:left="1701" w:hanging="709"/>
        <w:rPr>
          <w:szCs w:val="24"/>
        </w:rPr>
      </w:pPr>
      <w:r w:rsidRPr="009A7A79">
        <w:rPr>
          <w:szCs w:val="24"/>
        </w:rPr>
        <w:t>zakres dostępnych wykonawcy zasobów podmiotu udostępniającego zasoby;</w:t>
      </w:r>
    </w:p>
    <w:p w14:paraId="6B2F085A" w14:textId="77777777" w:rsidR="005848DA" w:rsidRPr="009A7A79" w:rsidRDefault="005848DA" w:rsidP="005848DA">
      <w:pPr>
        <w:pStyle w:val="Akapitzlist"/>
        <w:numPr>
          <w:ilvl w:val="2"/>
          <w:numId w:val="16"/>
        </w:numPr>
        <w:ind w:left="1701" w:hanging="709"/>
        <w:rPr>
          <w:szCs w:val="24"/>
        </w:rPr>
      </w:pPr>
      <w:r w:rsidRPr="009A7A79">
        <w:rPr>
          <w:szCs w:val="24"/>
        </w:rPr>
        <w:t>sposób i okres udostępnienia Wykonawcy i wykorzystania przez niego zasobów podmiotu udostępniającego te zasoby przy wykonywaniu zamówienia;</w:t>
      </w:r>
    </w:p>
    <w:p w14:paraId="066056AA" w14:textId="77777777" w:rsidR="005848DA" w:rsidRDefault="005848DA" w:rsidP="005848DA">
      <w:pPr>
        <w:pStyle w:val="Akapitzlist"/>
        <w:numPr>
          <w:ilvl w:val="2"/>
          <w:numId w:val="16"/>
        </w:numPr>
        <w:ind w:left="1701" w:hanging="709"/>
        <w:rPr>
          <w:szCs w:val="24"/>
        </w:rPr>
      </w:pPr>
      <w:r w:rsidRPr="009A7A79">
        <w:rPr>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8E975E0" w14:textId="77777777" w:rsidR="005848DA" w:rsidRDefault="005848DA" w:rsidP="005848DA">
      <w:pPr>
        <w:pStyle w:val="Akapitzlist"/>
        <w:ind w:left="1701"/>
        <w:rPr>
          <w:szCs w:val="24"/>
        </w:rPr>
      </w:pPr>
    </w:p>
    <w:p w14:paraId="6F5BDC1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podmiotowych środkach dowodowych, jeżeli Zamawiający będzie wymagał ich złożenia;</w:t>
      </w:r>
    </w:p>
    <w:p w14:paraId="3217C77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7" w:name="mip51081578"/>
      <w:bookmarkEnd w:id="37"/>
      <w:r w:rsidRPr="009A7A79">
        <w:rPr>
          <w:rFonts w:eastAsia="Times New Roman"/>
          <w:szCs w:val="24"/>
          <w:lang w:eastAsia="pl-PL"/>
        </w:rPr>
        <w:t>Zamawiający nie żąda złożenia podmiotowych środków dowodowych.</w:t>
      </w:r>
    </w:p>
    <w:p w14:paraId="554BB0A4" w14:textId="77777777" w:rsidR="005848DA" w:rsidRDefault="005848DA" w:rsidP="005848DA">
      <w:pPr>
        <w:pStyle w:val="Akapitzlist"/>
        <w:ind w:left="1021"/>
        <w:rPr>
          <w:rFonts w:eastAsia="Times New Roman"/>
          <w:szCs w:val="24"/>
          <w:lang w:eastAsia="pl-PL"/>
        </w:rPr>
      </w:pPr>
    </w:p>
    <w:p w14:paraId="077301DF" w14:textId="50C3D696" w:rsidR="004E4667" w:rsidRPr="009A7A79" w:rsidDel="00577BA5" w:rsidRDefault="004E4667" w:rsidP="005848DA">
      <w:pPr>
        <w:pStyle w:val="Akapitzlist"/>
        <w:ind w:left="1021"/>
        <w:rPr>
          <w:del w:id="38" w:author="Magda Kalinowska" w:date="2022-05-05T11:25:00Z"/>
          <w:rFonts w:eastAsia="Times New Roman"/>
          <w:szCs w:val="24"/>
          <w:lang w:eastAsia="pl-PL"/>
        </w:rPr>
      </w:pPr>
    </w:p>
    <w:p w14:paraId="53C454F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części zamówienia, jeżeli Zamawiający dopuszcza składanie ofert częściowych;</w:t>
      </w:r>
    </w:p>
    <w:p w14:paraId="2DFBD228" w14:textId="77777777" w:rsidR="005848DA" w:rsidRDefault="005848DA" w:rsidP="005848DA">
      <w:pPr>
        <w:pStyle w:val="Akapitzlist"/>
        <w:numPr>
          <w:ilvl w:val="1"/>
          <w:numId w:val="16"/>
        </w:numPr>
        <w:ind w:left="1021" w:hanging="624"/>
        <w:rPr>
          <w:ins w:id="39" w:author="Magda Kalinowska" w:date="2022-05-05T11:25:00Z"/>
          <w:rFonts w:eastAsia="Times New Roman"/>
          <w:szCs w:val="24"/>
          <w:lang w:eastAsia="pl-PL"/>
        </w:rPr>
      </w:pPr>
      <w:bookmarkStart w:id="40" w:name="mip51081579"/>
      <w:bookmarkEnd w:id="40"/>
      <w:r w:rsidRPr="0057373C">
        <w:rPr>
          <w:rFonts w:eastAsia="Times New Roman"/>
          <w:szCs w:val="24"/>
          <w:lang w:eastAsia="pl-PL"/>
        </w:rPr>
        <w:t>Zamawiający nie dopuszcza możliwość złożenia oferty częściowej.</w:t>
      </w:r>
      <w:r>
        <w:rPr>
          <w:rFonts w:eastAsia="Times New Roman"/>
          <w:szCs w:val="24"/>
          <w:lang w:eastAsia="pl-PL"/>
        </w:rPr>
        <w:t xml:space="preserve"> Przedmiot niniejszego postępowania został wyodrębniony do oddzielnego postępowania, pozostały asortyment związany z dostawą książek został objęty innymi postępowaniami prowadzonymi przez Zamawiającego.</w:t>
      </w:r>
      <w:r w:rsidRPr="005C230E">
        <w:rPr>
          <w:rFonts w:eastAsia="Times New Roman"/>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Pr>
          <w:rFonts w:eastAsia="Times New Roman"/>
          <w:szCs w:val="24"/>
          <w:lang w:eastAsia="pl-PL"/>
        </w:rPr>
        <w:t>.</w:t>
      </w:r>
    </w:p>
    <w:p w14:paraId="040C0EBD" w14:textId="77777777" w:rsidR="00577BA5" w:rsidRPr="009A7A79" w:rsidRDefault="00577BA5">
      <w:pPr>
        <w:pStyle w:val="Akapitzlist"/>
        <w:ind w:left="1021"/>
        <w:rPr>
          <w:rFonts w:eastAsia="Times New Roman"/>
          <w:szCs w:val="24"/>
          <w:lang w:eastAsia="pl-PL"/>
        </w:rPr>
        <w:pPrChange w:id="41" w:author="Magda Kalinowska" w:date="2022-05-05T11:25:00Z">
          <w:pPr>
            <w:pStyle w:val="Akapitzlist"/>
            <w:numPr>
              <w:ilvl w:val="1"/>
              <w:numId w:val="16"/>
            </w:numPr>
            <w:ind w:left="1021" w:hanging="624"/>
          </w:pPr>
        </w:pPrChange>
      </w:pPr>
    </w:p>
    <w:p w14:paraId="30BA273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0803FC6"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42" w:name="mip51081580"/>
      <w:bookmarkEnd w:id="42"/>
      <w:r w:rsidRPr="009A7A79">
        <w:rPr>
          <w:rFonts w:eastAsia="Times New Roman"/>
          <w:szCs w:val="24"/>
          <w:lang w:eastAsia="pl-PL"/>
        </w:rPr>
        <w:t>Zamawiający nie dopuszcza możliwość złożenia oferty częściowej.</w:t>
      </w:r>
    </w:p>
    <w:p w14:paraId="031B8F5C" w14:textId="77777777" w:rsidR="005848DA" w:rsidRDefault="005848DA" w:rsidP="005848DA">
      <w:pPr>
        <w:pStyle w:val="Akapitzlist"/>
        <w:ind w:left="360"/>
        <w:rPr>
          <w:rFonts w:eastAsia="Times New Roman"/>
          <w:b/>
          <w:szCs w:val="24"/>
          <w:lang w:eastAsia="pl-PL"/>
        </w:rPr>
      </w:pPr>
    </w:p>
    <w:p w14:paraId="53577CC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5E5B05F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43" w:name="mip51081581"/>
      <w:bookmarkEnd w:id="43"/>
      <w:r w:rsidRPr="009A7A79">
        <w:rPr>
          <w:rFonts w:eastAsia="Times New Roman"/>
          <w:szCs w:val="24"/>
          <w:lang w:eastAsia="pl-PL"/>
        </w:rPr>
        <w:t>Zamawiający nie dopuszcza możliwość złożenia oferty wariantowej.</w:t>
      </w:r>
    </w:p>
    <w:p w14:paraId="650172A8" w14:textId="77777777" w:rsidR="005848DA" w:rsidRPr="009A7A79" w:rsidRDefault="005848DA" w:rsidP="005848DA">
      <w:pPr>
        <w:rPr>
          <w:rFonts w:eastAsia="Times New Roman"/>
          <w:szCs w:val="24"/>
          <w:lang w:eastAsia="pl-PL"/>
        </w:rPr>
      </w:pPr>
    </w:p>
    <w:p w14:paraId="0398764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na podstawie stosunku pracy, w okolicznościach, o których mowa w art. 95 ustawy.</w:t>
      </w:r>
    </w:p>
    <w:p w14:paraId="0AFDE360"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44" w:name="mip51081582"/>
      <w:bookmarkEnd w:id="44"/>
      <w:r w:rsidRPr="009A7A79">
        <w:rPr>
          <w:rFonts w:eastAsia="Times New Roman"/>
          <w:szCs w:val="24"/>
          <w:lang w:eastAsia="pl-PL"/>
        </w:rPr>
        <w:t>Zamawiający nie wymaga zatrudniania przez Wykonawcę lub podwykonawcę na podstawie stosunku pracy osób wykonujących czynności w zakresie realizacji zamówienia.</w:t>
      </w:r>
    </w:p>
    <w:p w14:paraId="49089717" w14:textId="77777777" w:rsidR="005848DA" w:rsidRPr="009A7A79" w:rsidRDefault="005848DA" w:rsidP="005848DA">
      <w:pPr>
        <w:rPr>
          <w:rFonts w:eastAsia="Times New Roman"/>
          <w:szCs w:val="24"/>
          <w:lang w:eastAsia="pl-PL"/>
        </w:rPr>
      </w:pPr>
    </w:p>
    <w:p w14:paraId="699936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osób, o których mowa w</w:t>
      </w:r>
      <w:r w:rsidRPr="009A7A79">
        <w:t xml:space="preserve"> </w:t>
      </w:r>
      <w:r w:rsidRPr="009A7A79">
        <w:rPr>
          <w:rFonts w:eastAsia="Times New Roman"/>
          <w:b/>
          <w:szCs w:val="24"/>
          <w:lang w:eastAsia="pl-PL"/>
        </w:rPr>
        <w:t>art. 96 ust. 2 pkt. 2)</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35CEC05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45" w:name="mip51081583"/>
      <w:bookmarkEnd w:id="45"/>
      <w:r w:rsidRPr="009A7A79">
        <w:rPr>
          <w:rFonts w:eastAsia="Times New Roman"/>
          <w:szCs w:val="24"/>
          <w:lang w:eastAsia="pl-PL"/>
        </w:rPr>
        <w:t>Zamawiający nie ustanawia żadnych wymagań związanych z realizacją zamówienia, które obejmują zatrudnienie osób wskazanych w art. 96 ust. 2 pkt. 2) ustawy.</w:t>
      </w:r>
    </w:p>
    <w:p w14:paraId="57B508B7" w14:textId="77777777" w:rsidR="005848DA" w:rsidRPr="009A7A79" w:rsidRDefault="005848DA" w:rsidP="005848DA">
      <w:pPr>
        <w:pStyle w:val="Akapitzlist"/>
        <w:ind w:left="792"/>
        <w:rPr>
          <w:rFonts w:eastAsia="Times New Roman"/>
          <w:szCs w:val="24"/>
          <w:lang w:eastAsia="pl-PL"/>
        </w:rPr>
      </w:pPr>
    </w:p>
    <w:p w14:paraId="571C492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zastrzeżeniu możliwości ubiegania się o udzielenie zamówienia wyłącznie przez wykonawców, o których mowa w art. 94</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732EE329" w14:textId="77777777" w:rsidR="005848DA" w:rsidRDefault="005848DA" w:rsidP="005848DA">
      <w:pPr>
        <w:pStyle w:val="Akapitzlist"/>
        <w:numPr>
          <w:ilvl w:val="1"/>
          <w:numId w:val="16"/>
        </w:numPr>
        <w:ind w:left="1021" w:hanging="624"/>
        <w:rPr>
          <w:rFonts w:eastAsia="Times New Roman"/>
          <w:szCs w:val="24"/>
          <w:lang w:eastAsia="pl-PL"/>
        </w:rPr>
      </w:pPr>
      <w:bookmarkStart w:id="46" w:name="mip51081584"/>
      <w:bookmarkEnd w:id="46"/>
      <w:r w:rsidRPr="009A7A79">
        <w:rPr>
          <w:rFonts w:eastAsia="Times New Roman"/>
          <w:szCs w:val="24"/>
          <w:lang w:eastAsia="pl-PL"/>
        </w:rPr>
        <w:t>Zamawiający nie zastrzega możliwości ubiegania się o udzielenie zamówienia wyłącznie przez Wykonawców o których mowa w art. 94 ustawy.</w:t>
      </w:r>
    </w:p>
    <w:p w14:paraId="68CD8A1D" w14:textId="77777777" w:rsidR="005848DA" w:rsidRPr="009A7A79" w:rsidRDefault="005848DA" w:rsidP="005848DA">
      <w:pPr>
        <w:pStyle w:val="Akapitzlist"/>
        <w:ind w:left="1021"/>
        <w:rPr>
          <w:rFonts w:eastAsia="Times New Roman"/>
          <w:szCs w:val="24"/>
          <w:lang w:eastAsia="pl-PL"/>
        </w:rPr>
      </w:pPr>
    </w:p>
    <w:p w14:paraId="30385BD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Wymagania dotyczące wadium, w tym jego kwotę, jeżeli Zamawiający przewiduje obowiązek wniesienia wadium; </w:t>
      </w:r>
    </w:p>
    <w:p w14:paraId="7D292B9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47" w:name="mip51081585"/>
      <w:bookmarkEnd w:id="47"/>
      <w:r w:rsidRPr="009A7A79">
        <w:rPr>
          <w:rFonts w:eastAsia="Times New Roman"/>
          <w:szCs w:val="24"/>
          <w:lang w:eastAsia="pl-PL"/>
        </w:rPr>
        <w:t>Zamawiający nie żąda wniesienia wadium.</w:t>
      </w:r>
    </w:p>
    <w:p w14:paraId="2F7B0951" w14:textId="77777777" w:rsidR="005848DA" w:rsidRPr="009A7A79" w:rsidRDefault="005848DA" w:rsidP="005848DA">
      <w:pPr>
        <w:pStyle w:val="Akapitzlist"/>
        <w:ind w:left="1021"/>
        <w:rPr>
          <w:rFonts w:eastAsia="Times New Roman"/>
          <w:szCs w:val="24"/>
          <w:lang w:eastAsia="pl-PL"/>
        </w:rPr>
      </w:pPr>
    </w:p>
    <w:p w14:paraId="1E2135D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Informacjo o przewidywanych zamówieniach, o których mowa w art. 214 ust, 1 pkt. 7 i 8</w:t>
      </w:r>
      <w:r>
        <w:rPr>
          <w:rFonts w:eastAsia="Times New Roman"/>
          <w:b/>
          <w:szCs w:val="24"/>
          <w:lang w:eastAsia="pl-PL"/>
        </w:rPr>
        <w:t xml:space="preserve"> ustawy</w:t>
      </w:r>
      <w:r w:rsidRPr="009A7A79">
        <w:rPr>
          <w:rFonts w:eastAsia="Times New Roman"/>
          <w:b/>
          <w:szCs w:val="24"/>
          <w:lang w:eastAsia="pl-PL"/>
        </w:rPr>
        <w:t>, jeżeli zamawiający przewiduje udzielenie takich zamówień;</w:t>
      </w:r>
    </w:p>
    <w:p w14:paraId="7B1AD1D7"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48" w:name="mip51081586"/>
      <w:bookmarkEnd w:id="48"/>
      <w:r w:rsidRPr="009A7A79">
        <w:rPr>
          <w:rFonts w:eastAsia="Times New Roman"/>
          <w:szCs w:val="24"/>
          <w:lang w:eastAsia="pl-PL"/>
        </w:rPr>
        <w:t>Zamawiający nie przewiduje udzielenie zamówienia, o którym mowa w art. 214 ust. 1 pkt. 7) ustawy.</w:t>
      </w:r>
    </w:p>
    <w:p w14:paraId="4EF11E6A" w14:textId="77777777" w:rsidR="005848DA" w:rsidRDefault="005848DA" w:rsidP="005848DA">
      <w:pPr>
        <w:pStyle w:val="Akapitzlist"/>
        <w:ind w:left="792"/>
        <w:rPr>
          <w:rFonts w:eastAsia="Times New Roman"/>
          <w:szCs w:val="24"/>
          <w:lang w:eastAsia="pl-PL"/>
        </w:rPr>
      </w:pPr>
    </w:p>
    <w:p w14:paraId="1328A55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przeprowadzenia przez wykonawcę wizji lokalnej lub sprawdzenia przez niego dokumentów niezbędnych do realizacji zamówienia, o których mowa w art. 131 ust. 2</w:t>
      </w:r>
      <w:r>
        <w:rPr>
          <w:rFonts w:eastAsia="Times New Roman"/>
          <w:b/>
          <w:szCs w:val="24"/>
          <w:lang w:eastAsia="pl-PL"/>
        </w:rPr>
        <w:t xml:space="preserve"> ustawy</w:t>
      </w:r>
      <w:r w:rsidRPr="009A7A79">
        <w:rPr>
          <w:rFonts w:eastAsia="Times New Roman"/>
          <w:b/>
          <w:szCs w:val="24"/>
          <w:lang w:eastAsia="pl-PL"/>
        </w:rPr>
        <w:t>, jeżeli Zamawiający przewiduje możliwość albo wymaga złożenia oferty po odbyciu wizji lokalnej lub sprawdzeniu tych dokumentów;</w:t>
      </w:r>
    </w:p>
    <w:p w14:paraId="195BFCD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49" w:name="mip51081587"/>
      <w:bookmarkEnd w:id="49"/>
      <w:r w:rsidRPr="009A7A79">
        <w:rPr>
          <w:rFonts w:eastAsia="Times New Roman"/>
          <w:szCs w:val="24"/>
          <w:lang w:eastAsia="pl-PL"/>
        </w:rPr>
        <w:t>Zamawiający nie przewiduje konieczności przeprowadzenia wizji lokalnej lub sprawdzenia posiadanych przez niego dokumentów.</w:t>
      </w:r>
    </w:p>
    <w:p w14:paraId="78FF4560" w14:textId="77777777" w:rsidR="005848DA" w:rsidRPr="009A7A79" w:rsidRDefault="005848DA" w:rsidP="005848DA">
      <w:pPr>
        <w:pStyle w:val="Akapitzlist"/>
        <w:ind w:left="360"/>
        <w:rPr>
          <w:rFonts w:eastAsia="Times New Roman"/>
          <w:b/>
          <w:szCs w:val="24"/>
          <w:lang w:eastAsia="pl-PL"/>
        </w:rPr>
      </w:pPr>
    </w:p>
    <w:p w14:paraId="7415777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walut obcych, w jakich mogą być prowadzone rozliczenia między Zamawiającym a Wykonawcą, jeżeli Zamawiający przewiduje rozliczenia w walutach obcych;</w:t>
      </w:r>
    </w:p>
    <w:p w14:paraId="76944F1D" w14:textId="77777777" w:rsidR="005848DA" w:rsidRPr="009A7A79" w:rsidRDefault="005848DA" w:rsidP="005848DA">
      <w:pPr>
        <w:numPr>
          <w:ilvl w:val="1"/>
          <w:numId w:val="16"/>
        </w:numPr>
        <w:ind w:left="1021" w:hanging="624"/>
        <w:rPr>
          <w:szCs w:val="24"/>
        </w:rPr>
      </w:pPr>
      <w:bookmarkStart w:id="50" w:name="mip51081588"/>
      <w:bookmarkEnd w:id="50"/>
      <w:r w:rsidRPr="009A7A79">
        <w:rPr>
          <w:szCs w:val="24"/>
        </w:rPr>
        <w:t>Wszystkie rozliczenia związane z przedmiotem zamówienia będą się odbywały w polskich złotych. Nie dopuszcza się rozliczenia rozliczeń w walutach obcych.</w:t>
      </w:r>
    </w:p>
    <w:p w14:paraId="32AC11BC" w14:textId="77777777" w:rsidR="005848DA" w:rsidRPr="009A7A79" w:rsidRDefault="005848DA" w:rsidP="005848DA">
      <w:pPr>
        <w:pStyle w:val="Akapitzlist"/>
        <w:ind w:left="360"/>
        <w:rPr>
          <w:rFonts w:eastAsia="Times New Roman"/>
          <w:szCs w:val="24"/>
          <w:lang w:eastAsia="pl-PL"/>
        </w:rPr>
      </w:pPr>
    </w:p>
    <w:p w14:paraId="0E31191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zwrotu kosztów udziału w postępowaniu, jeżeli Zamawiający przewiduje ich zwrot;</w:t>
      </w:r>
    </w:p>
    <w:p w14:paraId="0C9B4465" w14:textId="77777777" w:rsidR="005848DA" w:rsidRPr="009A7A79" w:rsidRDefault="005848DA" w:rsidP="005848DA">
      <w:pPr>
        <w:pStyle w:val="Akapitzlist"/>
        <w:numPr>
          <w:ilvl w:val="1"/>
          <w:numId w:val="16"/>
        </w:numPr>
        <w:ind w:left="964" w:hanging="567"/>
        <w:jc w:val="left"/>
        <w:rPr>
          <w:rFonts w:eastAsia="Times New Roman"/>
          <w:szCs w:val="24"/>
          <w:lang w:eastAsia="pl-PL"/>
        </w:rPr>
      </w:pPr>
      <w:bookmarkStart w:id="51" w:name="mip51081589"/>
      <w:bookmarkEnd w:id="51"/>
      <w:r w:rsidRPr="009A7A79">
        <w:rPr>
          <w:rFonts w:eastAsia="Times New Roman"/>
          <w:szCs w:val="24"/>
          <w:lang w:eastAsia="pl-PL"/>
        </w:rPr>
        <w:t>Nie przewiduje się zwrotu kosztów udziału w postępowaniu.</w:t>
      </w:r>
    </w:p>
    <w:p w14:paraId="3B9B9867" w14:textId="77777777" w:rsidR="005848DA" w:rsidRPr="009A7A79" w:rsidRDefault="005848DA" w:rsidP="005848DA">
      <w:pPr>
        <w:pStyle w:val="Akapitzlist"/>
        <w:ind w:left="360"/>
        <w:rPr>
          <w:rFonts w:eastAsia="Times New Roman"/>
          <w:szCs w:val="24"/>
          <w:lang w:eastAsia="pl-PL"/>
        </w:rPr>
      </w:pPr>
    </w:p>
    <w:p w14:paraId="5B328CB8"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obowiązku osobistego wykonania przez wykonawcę kluczowych zadań, jeżeli Zamawiający dokonuje takiego zastrzeżenia zgodnie z art. 60 i art. 121</w:t>
      </w:r>
      <w:r>
        <w:rPr>
          <w:rFonts w:eastAsia="Times New Roman"/>
          <w:b/>
          <w:szCs w:val="24"/>
          <w:lang w:eastAsia="pl-PL"/>
        </w:rPr>
        <w:t xml:space="preserve"> ustawy</w:t>
      </w:r>
      <w:r w:rsidRPr="009A7A79">
        <w:rPr>
          <w:rFonts w:eastAsia="Times New Roman"/>
          <w:b/>
          <w:szCs w:val="24"/>
          <w:lang w:eastAsia="pl-PL"/>
        </w:rPr>
        <w:t>;</w:t>
      </w:r>
    </w:p>
    <w:p w14:paraId="3D4D5ED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52" w:name="mip51081590"/>
      <w:bookmarkEnd w:id="52"/>
      <w:r w:rsidRPr="009A7A79">
        <w:rPr>
          <w:rFonts w:eastAsia="Times New Roman"/>
          <w:szCs w:val="24"/>
          <w:lang w:eastAsia="pl-PL"/>
        </w:rPr>
        <w:t>Zamawiający informuje, iż nie zastrzega osobistego wykonania przez Wykonawcę kluczowych zadań składających się na przedmiot zamówienia objęty niniejszym postępowaniem.</w:t>
      </w:r>
    </w:p>
    <w:p w14:paraId="5C3D0CF7" w14:textId="77777777" w:rsidR="005848DA" w:rsidRDefault="005848DA" w:rsidP="005848DA">
      <w:pPr>
        <w:pStyle w:val="Akapitzlist"/>
        <w:ind w:left="792"/>
        <w:rPr>
          <w:rFonts w:eastAsia="Times New Roman"/>
          <w:szCs w:val="24"/>
          <w:lang w:eastAsia="pl-PL"/>
        </w:rPr>
      </w:pPr>
    </w:p>
    <w:p w14:paraId="2D2740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Maksymalną liczbę wykonawców, z którymi Zamawiający zawrze umowę ramową, jeżeli Zamawiający przewiduje zawarcie umowy ramowej;</w:t>
      </w:r>
    </w:p>
    <w:p w14:paraId="55F21B09"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53" w:name="mip51081591"/>
      <w:bookmarkEnd w:id="53"/>
      <w:r w:rsidRPr="009A7A79">
        <w:rPr>
          <w:rFonts w:eastAsia="Times New Roman"/>
          <w:szCs w:val="24"/>
          <w:lang w:eastAsia="pl-PL"/>
        </w:rPr>
        <w:t>Postępowanie nie jest prowadzone w celu zawarcia umowy ramowej.</w:t>
      </w:r>
    </w:p>
    <w:p w14:paraId="440413CB" w14:textId="77777777" w:rsidR="005848DA" w:rsidRPr="009A7A79" w:rsidRDefault="005848DA" w:rsidP="005848DA">
      <w:pPr>
        <w:pStyle w:val="Akapitzlist"/>
        <w:ind w:left="360"/>
        <w:rPr>
          <w:rFonts w:eastAsia="Times New Roman"/>
          <w:szCs w:val="24"/>
          <w:lang w:eastAsia="pl-PL"/>
        </w:rPr>
      </w:pPr>
    </w:p>
    <w:p w14:paraId="6B781F5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przewidywanym wyborze najkorzystniejszej oferty z zastosowaniem aukcji elektronicznej wraz z informacjami, o których mowa w art. 230</w:t>
      </w:r>
      <w:r>
        <w:rPr>
          <w:rFonts w:eastAsia="Times New Roman"/>
          <w:b/>
          <w:szCs w:val="24"/>
          <w:lang w:eastAsia="pl-PL"/>
        </w:rPr>
        <w:t xml:space="preserve"> ustawy</w:t>
      </w:r>
      <w:r w:rsidRPr="009A7A79">
        <w:rPr>
          <w:rFonts w:eastAsia="Times New Roman"/>
          <w:b/>
          <w:szCs w:val="24"/>
          <w:lang w:eastAsia="pl-PL"/>
        </w:rPr>
        <w:t>, jeżeli Zamawiający przewiduje aukcję elektroniczną;</w:t>
      </w:r>
    </w:p>
    <w:p w14:paraId="7A567F0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54" w:name="mip51081592"/>
      <w:bookmarkEnd w:id="54"/>
      <w:r w:rsidRPr="009A7A79">
        <w:rPr>
          <w:rFonts w:eastAsia="Times New Roman"/>
          <w:szCs w:val="24"/>
          <w:lang w:eastAsia="pl-PL"/>
        </w:rPr>
        <w:t>Zamawiający nie przewiduje wyboru ofert z zastosowaniem aukcji elektronicznej.</w:t>
      </w:r>
    </w:p>
    <w:p w14:paraId="63551613" w14:textId="77777777" w:rsidR="005848DA" w:rsidRPr="009A7A79" w:rsidRDefault="005848DA" w:rsidP="005848DA">
      <w:pPr>
        <w:pStyle w:val="Akapitzlist"/>
        <w:ind w:left="792"/>
        <w:rPr>
          <w:rFonts w:eastAsia="Times New Roman"/>
          <w:szCs w:val="24"/>
          <w:lang w:eastAsia="pl-PL"/>
        </w:rPr>
      </w:pPr>
    </w:p>
    <w:p w14:paraId="523CB69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Wymóg lub możliwość złożenia ofert w postaci katalogów elektronicznych lub dołączenia katalogów elektronicznych do oferty, w sytuacji określonej w art. 93</w:t>
      </w:r>
      <w:r>
        <w:rPr>
          <w:rFonts w:eastAsia="Times New Roman"/>
          <w:b/>
          <w:szCs w:val="24"/>
          <w:lang w:eastAsia="pl-PL"/>
        </w:rPr>
        <w:t xml:space="preserve"> ustawy</w:t>
      </w:r>
      <w:r w:rsidRPr="009A7A79">
        <w:rPr>
          <w:rFonts w:eastAsia="Times New Roman"/>
          <w:b/>
          <w:szCs w:val="24"/>
          <w:lang w:eastAsia="pl-PL"/>
        </w:rPr>
        <w:t>;</w:t>
      </w:r>
    </w:p>
    <w:p w14:paraId="7E35709B"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55" w:name="mip51081593"/>
      <w:bookmarkEnd w:id="55"/>
      <w:r w:rsidRPr="009A7A79">
        <w:rPr>
          <w:rFonts w:eastAsia="Times New Roman"/>
          <w:szCs w:val="24"/>
          <w:lang w:eastAsia="pl-PL"/>
        </w:rPr>
        <w:t>Zamawiający nie żąda złożenia oferty w postaci katalogu elektronicznego lub dołączenia katalogu elektronicznego do oferty.</w:t>
      </w:r>
    </w:p>
    <w:p w14:paraId="632DDB86" w14:textId="77777777" w:rsidR="005848DA" w:rsidRPr="009A7A79" w:rsidRDefault="005848DA" w:rsidP="005848DA">
      <w:pPr>
        <w:pStyle w:val="Akapitzlist"/>
        <w:ind w:left="792"/>
        <w:rPr>
          <w:rFonts w:eastAsia="Times New Roman"/>
          <w:szCs w:val="24"/>
          <w:lang w:eastAsia="pl-PL"/>
        </w:rPr>
      </w:pPr>
    </w:p>
    <w:p w14:paraId="714B8F3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zabezpieczenia należytego wykonania umowy, jeżeli Zamawiający je przewiduje.</w:t>
      </w:r>
    </w:p>
    <w:p w14:paraId="7AC18A7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Zamawiający nie żąda wniesienia zabezpieczenia należytego wykonania umowy.</w:t>
      </w:r>
    </w:p>
    <w:p w14:paraId="6DE9E9A5" w14:textId="77777777" w:rsidR="005848DA" w:rsidRPr="009A7A79" w:rsidRDefault="005848DA" w:rsidP="005848DA">
      <w:pPr>
        <w:pStyle w:val="Akapitzlist"/>
        <w:ind w:left="1021"/>
        <w:rPr>
          <w:rFonts w:eastAsia="Times New Roman"/>
          <w:szCs w:val="24"/>
          <w:lang w:eastAsia="pl-PL"/>
        </w:rPr>
      </w:pPr>
    </w:p>
    <w:p w14:paraId="41B546DE" w14:textId="77777777" w:rsidR="005848DA" w:rsidRPr="009A7A79" w:rsidRDefault="005848DA" w:rsidP="005848DA">
      <w:pPr>
        <w:numPr>
          <w:ilvl w:val="0"/>
          <w:numId w:val="16"/>
        </w:numPr>
        <w:rPr>
          <w:b/>
          <w:szCs w:val="24"/>
        </w:rPr>
      </w:pPr>
      <w:r w:rsidRPr="009A7A79">
        <w:rPr>
          <w:b/>
          <w:szCs w:val="24"/>
        </w:rPr>
        <w:t>Obowiązek informacyjny wynikający z art. 13 RODO w przypadku zbierania danych osobowych bezpośrednio od osoby fizycznej, której dane dotyczą, w celu związanym z postępowaniem o udzielenie zamówienia publicznego.</w:t>
      </w:r>
    </w:p>
    <w:p w14:paraId="626C8A17" w14:textId="77777777" w:rsidR="005848DA" w:rsidRPr="009A7A79" w:rsidRDefault="005848DA" w:rsidP="005848DA">
      <w:pPr>
        <w:numPr>
          <w:ilvl w:val="1"/>
          <w:numId w:val="16"/>
        </w:numPr>
        <w:ind w:left="1021" w:hanging="624"/>
        <w:rPr>
          <w:b/>
          <w:szCs w:val="24"/>
        </w:rPr>
      </w:pPr>
      <w:r w:rsidRPr="009A7A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8FA6D38" w14:textId="77777777" w:rsidR="005848DA" w:rsidRPr="009A7A79" w:rsidRDefault="005848DA" w:rsidP="005848DA">
      <w:pPr>
        <w:numPr>
          <w:ilvl w:val="2"/>
          <w:numId w:val="16"/>
        </w:numPr>
        <w:rPr>
          <w:szCs w:val="24"/>
        </w:rPr>
      </w:pPr>
      <w:r w:rsidRPr="009A7A79">
        <w:rPr>
          <w:szCs w:val="24"/>
        </w:rPr>
        <w:t xml:space="preserve">administratorem Pani/Pana danych osobowych jest </w:t>
      </w:r>
      <w:r>
        <w:rPr>
          <w:szCs w:val="24"/>
        </w:rPr>
        <w:t xml:space="preserve">Akademia Bialska Nauk Stosowanych im. Jana Pawła II, </w:t>
      </w:r>
      <w:r w:rsidRPr="009A7A79">
        <w:rPr>
          <w:szCs w:val="24"/>
        </w:rPr>
        <w:t>ul. Sidorska 95/97, 21 - 500 Biała Podlaska</w:t>
      </w:r>
    </w:p>
    <w:p w14:paraId="3A3CE785" w14:textId="265F2F08" w:rsidR="005848DA" w:rsidRPr="009A7A79" w:rsidRDefault="005848DA" w:rsidP="005848DA">
      <w:pPr>
        <w:numPr>
          <w:ilvl w:val="2"/>
          <w:numId w:val="16"/>
        </w:numPr>
        <w:rPr>
          <w:szCs w:val="24"/>
        </w:rPr>
      </w:pPr>
      <w:r w:rsidRPr="009A7A79">
        <w:rPr>
          <w:szCs w:val="24"/>
        </w:rPr>
        <w:t xml:space="preserve">inspektorem ochrony danych osobowych w </w:t>
      </w:r>
      <w:r>
        <w:rPr>
          <w:szCs w:val="24"/>
        </w:rPr>
        <w:t>Akademii Bialskiej Nauk Stosowanych im. Jana Pawła II</w:t>
      </w:r>
      <w:r w:rsidR="00D0495F">
        <w:rPr>
          <w:szCs w:val="24"/>
        </w:rPr>
        <w:t xml:space="preserve"> jest Jarosław Szczotka</w:t>
      </w:r>
      <w:r w:rsidRPr="009A7A79">
        <w:rPr>
          <w:szCs w:val="24"/>
        </w:rPr>
        <w:t xml:space="preserve"> tel. 83 344 99 82 </w:t>
      </w:r>
      <w:r w:rsidRPr="009A7A79">
        <w:rPr>
          <w:szCs w:val="24"/>
        </w:rPr>
        <w:br/>
        <w:t>e-mail: iod@</w:t>
      </w:r>
      <w:r>
        <w:rPr>
          <w:szCs w:val="24"/>
        </w:rPr>
        <w:t>akadeiabialska</w:t>
      </w:r>
      <w:r w:rsidRPr="009A7A79">
        <w:rPr>
          <w:szCs w:val="24"/>
        </w:rPr>
        <w:t>.pl;</w:t>
      </w:r>
    </w:p>
    <w:p w14:paraId="4D8A9BA1" w14:textId="2EB0428A" w:rsidR="005848DA" w:rsidRPr="009A7A79" w:rsidRDefault="005848DA" w:rsidP="005848DA">
      <w:pPr>
        <w:numPr>
          <w:ilvl w:val="2"/>
          <w:numId w:val="16"/>
        </w:numPr>
        <w:rPr>
          <w:szCs w:val="24"/>
        </w:rPr>
      </w:pPr>
      <w:r w:rsidRPr="009A7A79">
        <w:rPr>
          <w:szCs w:val="24"/>
        </w:rPr>
        <w:t>Pani/Pana dane osobowe przetwarzane będą na podstawie art. 6 ust. 1 lit. c RODO w celu związanym z postępowaniem o udzielenie zamówienia publicznego nr SZP.272.</w:t>
      </w:r>
      <w:r w:rsidR="00086FBF">
        <w:rPr>
          <w:szCs w:val="24"/>
        </w:rPr>
        <w:t>330</w:t>
      </w:r>
      <w:r w:rsidRPr="009A7A79">
        <w:rPr>
          <w:szCs w:val="24"/>
        </w:rPr>
        <w:t>.</w:t>
      </w:r>
      <w:r>
        <w:rPr>
          <w:szCs w:val="24"/>
        </w:rPr>
        <w:t>2022</w:t>
      </w:r>
      <w:r w:rsidRPr="009A7A79">
        <w:rPr>
          <w:szCs w:val="24"/>
        </w:rPr>
        <w:t>.</w:t>
      </w:r>
    </w:p>
    <w:p w14:paraId="59813FCF" w14:textId="77777777" w:rsidR="005848DA" w:rsidRPr="009A7A79" w:rsidRDefault="005848DA" w:rsidP="005848DA">
      <w:pPr>
        <w:numPr>
          <w:ilvl w:val="2"/>
          <w:numId w:val="16"/>
        </w:numPr>
        <w:rPr>
          <w:szCs w:val="24"/>
        </w:rPr>
      </w:pPr>
      <w:r w:rsidRPr="009A7A79">
        <w:rPr>
          <w:szCs w:val="24"/>
        </w:rPr>
        <w:t xml:space="preserve">odbiorcami Pani/Pana danych osobowych będą osoby lub podmioty, którym udostępniona zostanie dokumentacja postępowania w oparciu o art. </w:t>
      </w:r>
      <w:r>
        <w:rPr>
          <w:szCs w:val="24"/>
        </w:rPr>
        <w:t>1</w:t>
      </w:r>
      <w:r w:rsidRPr="009A7A79">
        <w:rPr>
          <w:szCs w:val="24"/>
        </w:rPr>
        <w:t xml:space="preserve">8 oraz art. </w:t>
      </w:r>
      <w:r>
        <w:rPr>
          <w:szCs w:val="24"/>
        </w:rPr>
        <w:t>74</w:t>
      </w:r>
      <w:r w:rsidRPr="009A7A79">
        <w:rPr>
          <w:szCs w:val="24"/>
        </w:rPr>
        <w:t xml:space="preserve"> ustawy Prawo zamówień publicznych;</w:t>
      </w:r>
    </w:p>
    <w:p w14:paraId="4E79DD9C" w14:textId="77777777" w:rsidR="005848DA" w:rsidRPr="009A7A79" w:rsidRDefault="005848DA" w:rsidP="005848DA">
      <w:pPr>
        <w:numPr>
          <w:ilvl w:val="2"/>
          <w:numId w:val="16"/>
        </w:numPr>
        <w:rPr>
          <w:szCs w:val="24"/>
        </w:rPr>
      </w:pPr>
      <w:r w:rsidRPr="009A7A79">
        <w:rPr>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4379BB7" w14:textId="77777777" w:rsidR="005848DA" w:rsidRPr="009A7A79" w:rsidRDefault="005848DA" w:rsidP="005848DA">
      <w:pPr>
        <w:numPr>
          <w:ilvl w:val="2"/>
          <w:numId w:val="16"/>
        </w:numPr>
        <w:rPr>
          <w:szCs w:val="24"/>
        </w:rPr>
      </w:pPr>
      <w:r w:rsidRPr="009A7A79">
        <w:rPr>
          <w:szCs w:val="24"/>
        </w:rPr>
        <w:t>w odniesieniu do Pani/Pana danych osobowych decyzje nie będą podejmowane w sposób zautomatyzowany, stosowanie do art. 22 RODO;</w:t>
      </w:r>
    </w:p>
    <w:p w14:paraId="545D807D" w14:textId="77777777" w:rsidR="005848DA" w:rsidRPr="009A7A79" w:rsidRDefault="005848DA" w:rsidP="005848DA">
      <w:pPr>
        <w:numPr>
          <w:ilvl w:val="2"/>
          <w:numId w:val="16"/>
        </w:numPr>
        <w:rPr>
          <w:szCs w:val="24"/>
        </w:rPr>
      </w:pPr>
      <w:r w:rsidRPr="009A7A79">
        <w:rPr>
          <w:szCs w:val="24"/>
        </w:rPr>
        <w:t>posiada Pani/Pan:</w:t>
      </w:r>
    </w:p>
    <w:p w14:paraId="2217206A" w14:textId="77777777" w:rsidR="005848DA" w:rsidRPr="009A7A79" w:rsidRDefault="005848DA" w:rsidP="005848DA">
      <w:pPr>
        <w:numPr>
          <w:ilvl w:val="3"/>
          <w:numId w:val="16"/>
        </w:numPr>
        <w:rPr>
          <w:szCs w:val="24"/>
        </w:rPr>
      </w:pPr>
      <w:r w:rsidRPr="009A7A79">
        <w:rPr>
          <w:szCs w:val="24"/>
        </w:rPr>
        <w:t>na podstawie art. 15 RODO prawo dostępu do danych osobowych Pani/Pana dotyczących;</w:t>
      </w:r>
    </w:p>
    <w:p w14:paraId="6C4356A6" w14:textId="77777777" w:rsidR="005848DA" w:rsidRPr="009A7A79" w:rsidRDefault="005848DA" w:rsidP="005848DA">
      <w:pPr>
        <w:numPr>
          <w:ilvl w:val="3"/>
          <w:numId w:val="16"/>
        </w:numPr>
        <w:rPr>
          <w:szCs w:val="24"/>
        </w:rPr>
      </w:pPr>
      <w:r w:rsidRPr="009A7A79">
        <w:rPr>
          <w:szCs w:val="24"/>
        </w:rPr>
        <w:t>na podstawie art. 16 RODO prawo do sprostowania Pani/Pana danych osobowych;</w:t>
      </w:r>
    </w:p>
    <w:p w14:paraId="6E601DD5" w14:textId="77777777" w:rsidR="005848DA" w:rsidRPr="009A7A79" w:rsidRDefault="005848DA" w:rsidP="005848DA">
      <w:pPr>
        <w:numPr>
          <w:ilvl w:val="3"/>
          <w:numId w:val="16"/>
        </w:numPr>
        <w:rPr>
          <w:szCs w:val="24"/>
        </w:rPr>
      </w:pPr>
      <w:r w:rsidRPr="009A7A79">
        <w:rPr>
          <w:szCs w:val="24"/>
        </w:rPr>
        <w:t>na podstawie art. 18 RODO prawo żądania od administratora ograniczenia przetwarzania danych osobowych z zastrzeżeniem przypadków, o których mowa w art. 18 ust. 2 RODO;</w:t>
      </w:r>
    </w:p>
    <w:p w14:paraId="78655436" w14:textId="77777777" w:rsidR="005848DA" w:rsidRPr="009A7A79" w:rsidRDefault="005848DA" w:rsidP="005848DA">
      <w:pPr>
        <w:numPr>
          <w:ilvl w:val="3"/>
          <w:numId w:val="16"/>
        </w:numPr>
        <w:rPr>
          <w:szCs w:val="24"/>
        </w:rPr>
      </w:pPr>
      <w:r w:rsidRPr="009A7A79">
        <w:rPr>
          <w:szCs w:val="24"/>
        </w:rPr>
        <w:t>prawo do wniesienia skargi do Prezesa Urzędu Ochrony Danych Osobowych, gdy uzna Pani/Pan, że przetwarzanie danych osobowych Pani/Pana dotyczących narusza przepisy RODO;</w:t>
      </w:r>
    </w:p>
    <w:p w14:paraId="625C81BE" w14:textId="77777777" w:rsidR="005848DA" w:rsidRPr="009A7A79" w:rsidRDefault="005848DA" w:rsidP="005848DA">
      <w:pPr>
        <w:numPr>
          <w:ilvl w:val="3"/>
          <w:numId w:val="16"/>
        </w:numPr>
        <w:rPr>
          <w:szCs w:val="24"/>
        </w:rPr>
      </w:pPr>
      <w:r w:rsidRPr="009A7A79">
        <w:rPr>
          <w:szCs w:val="24"/>
        </w:rPr>
        <w:t>nie przysługuje Pani/Panu:</w:t>
      </w:r>
    </w:p>
    <w:p w14:paraId="11EA460B" w14:textId="77777777" w:rsidR="005848DA" w:rsidRPr="009A7A79" w:rsidRDefault="005848DA" w:rsidP="005848DA">
      <w:pPr>
        <w:numPr>
          <w:ilvl w:val="4"/>
          <w:numId w:val="16"/>
        </w:numPr>
        <w:rPr>
          <w:szCs w:val="24"/>
        </w:rPr>
      </w:pPr>
      <w:r w:rsidRPr="009A7A79">
        <w:rPr>
          <w:szCs w:val="24"/>
        </w:rPr>
        <w:t>w związku z art. 17 ust. 3 lit. b, d lub e RODO prawo do usunięcia danych osobowych;</w:t>
      </w:r>
    </w:p>
    <w:p w14:paraId="638DDCAD" w14:textId="77777777" w:rsidR="005848DA" w:rsidRPr="009A7A79" w:rsidRDefault="005848DA" w:rsidP="005848DA">
      <w:pPr>
        <w:numPr>
          <w:ilvl w:val="4"/>
          <w:numId w:val="16"/>
        </w:numPr>
        <w:rPr>
          <w:szCs w:val="24"/>
        </w:rPr>
      </w:pPr>
      <w:r w:rsidRPr="009A7A79">
        <w:rPr>
          <w:szCs w:val="24"/>
        </w:rPr>
        <w:t>prawo do przenoszenia danych osobowych, o którym mowa w art. 20 RODO;</w:t>
      </w:r>
    </w:p>
    <w:p w14:paraId="5457BA07" w14:textId="77777777" w:rsidR="005848DA" w:rsidRPr="009A7A79" w:rsidRDefault="005848DA" w:rsidP="005848DA">
      <w:pPr>
        <w:numPr>
          <w:ilvl w:val="4"/>
          <w:numId w:val="16"/>
        </w:numPr>
        <w:rPr>
          <w:szCs w:val="24"/>
        </w:rPr>
      </w:pPr>
      <w:r w:rsidRPr="009A7A79">
        <w:rPr>
          <w:szCs w:val="24"/>
        </w:rPr>
        <w:t>na podstawie art. 21 RODO prawo sprzeciwu, wobec przetwarzania danych osobowych, gdyż podstawą prawną przetwarzania Pani/Pana danych osobowych jest art. 6 ust. 1 lit. c RODO.</w:t>
      </w:r>
    </w:p>
    <w:p w14:paraId="44888EEF" w14:textId="77777777" w:rsidR="005848DA" w:rsidRPr="009A7A79" w:rsidRDefault="005848DA" w:rsidP="005848DA">
      <w:pPr>
        <w:ind w:left="2232"/>
        <w:rPr>
          <w:szCs w:val="24"/>
        </w:rPr>
      </w:pPr>
    </w:p>
    <w:p w14:paraId="45E05259" w14:textId="77777777" w:rsidR="005848DA" w:rsidRPr="009A7A79" w:rsidRDefault="005848DA" w:rsidP="005848DA">
      <w:pPr>
        <w:numPr>
          <w:ilvl w:val="1"/>
          <w:numId w:val="16"/>
        </w:numPr>
        <w:ind w:left="1021" w:hanging="624"/>
        <w:rPr>
          <w:szCs w:val="24"/>
        </w:rPr>
      </w:pPr>
      <w:r w:rsidRPr="009A7A79">
        <w:rPr>
          <w:b/>
          <w:szCs w:val="24"/>
        </w:rPr>
        <w:t xml:space="preserve">Wykaz załączników </w:t>
      </w:r>
    </w:p>
    <w:p w14:paraId="49C3ECE9" w14:textId="77777777" w:rsidR="005848DA" w:rsidRPr="009A7A79" w:rsidRDefault="005848DA" w:rsidP="005848DA">
      <w:pPr>
        <w:pStyle w:val="Akapitzlist"/>
        <w:numPr>
          <w:ilvl w:val="2"/>
          <w:numId w:val="16"/>
        </w:numPr>
        <w:rPr>
          <w:szCs w:val="24"/>
        </w:rPr>
      </w:pPr>
      <w:r w:rsidRPr="009A7A79">
        <w:rPr>
          <w:szCs w:val="24"/>
        </w:rPr>
        <w:t xml:space="preserve">Załącznik nr 1 </w:t>
      </w:r>
      <w:r w:rsidRPr="009A7A79">
        <w:rPr>
          <w:szCs w:val="24"/>
        </w:rPr>
        <w:tab/>
      </w:r>
      <w:r w:rsidRPr="009A7A79">
        <w:rPr>
          <w:szCs w:val="24"/>
        </w:rPr>
        <w:tab/>
        <w:t>Formularz oferty.</w:t>
      </w:r>
    </w:p>
    <w:p w14:paraId="7C64728B" w14:textId="77777777" w:rsidR="005848DA" w:rsidRPr="009A7A79" w:rsidRDefault="005848DA" w:rsidP="005848DA">
      <w:pPr>
        <w:pStyle w:val="Akapitzlist"/>
        <w:numPr>
          <w:ilvl w:val="2"/>
          <w:numId w:val="16"/>
        </w:numPr>
        <w:rPr>
          <w:szCs w:val="24"/>
        </w:rPr>
      </w:pPr>
      <w:r w:rsidRPr="009A7A79">
        <w:rPr>
          <w:szCs w:val="24"/>
        </w:rPr>
        <w:t xml:space="preserve">Załącznik nr 2 </w:t>
      </w:r>
      <w:r w:rsidRPr="009A7A79">
        <w:rPr>
          <w:szCs w:val="24"/>
        </w:rPr>
        <w:tab/>
      </w:r>
      <w:r w:rsidRPr="009A7A79">
        <w:rPr>
          <w:szCs w:val="24"/>
        </w:rPr>
        <w:tab/>
        <w:t>Oświadczenie o spełnianiu warunków.</w:t>
      </w:r>
    </w:p>
    <w:p w14:paraId="348B3EC6" w14:textId="77777777" w:rsidR="005848DA" w:rsidRPr="009A7A79" w:rsidRDefault="005848DA" w:rsidP="005848DA">
      <w:pPr>
        <w:pStyle w:val="Akapitzlist"/>
        <w:numPr>
          <w:ilvl w:val="2"/>
          <w:numId w:val="16"/>
        </w:numPr>
        <w:rPr>
          <w:szCs w:val="24"/>
        </w:rPr>
      </w:pPr>
      <w:r w:rsidRPr="009A7A79">
        <w:rPr>
          <w:szCs w:val="24"/>
        </w:rPr>
        <w:t xml:space="preserve">Załącznik nr 3 </w:t>
      </w:r>
      <w:r w:rsidRPr="009A7A79">
        <w:rPr>
          <w:szCs w:val="24"/>
        </w:rPr>
        <w:tab/>
      </w:r>
      <w:r w:rsidRPr="009A7A79">
        <w:rPr>
          <w:szCs w:val="24"/>
        </w:rPr>
        <w:tab/>
        <w:t>Oświadczenie o niepodleganiu wykluczeniu.</w:t>
      </w:r>
    </w:p>
    <w:p w14:paraId="5CF40A92" w14:textId="77777777" w:rsidR="005848DA" w:rsidRPr="009A7A79" w:rsidRDefault="005848DA" w:rsidP="005848DA">
      <w:pPr>
        <w:pStyle w:val="Akapitzlist"/>
        <w:numPr>
          <w:ilvl w:val="2"/>
          <w:numId w:val="16"/>
        </w:numPr>
        <w:rPr>
          <w:szCs w:val="24"/>
        </w:rPr>
      </w:pPr>
      <w:r w:rsidRPr="009A7A79">
        <w:rPr>
          <w:szCs w:val="24"/>
        </w:rPr>
        <w:t xml:space="preserve">Załącznik nr 4 </w:t>
      </w:r>
      <w:r w:rsidRPr="009A7A79">
        <w:rPr>
          <w:szCs w:val="24"/>
        </w:rPr>
        <w:tab/>
      </w:r>
      <w:r w:rsidRPr="009A7A79">
        <w:rPr>
          <w:szCs w:val="24"/>
        </w:rPr>
        <w:tab/>
        <w:t>Projekt umowy.</w:t>
      </w:r>
    </w:p>
    <w:p w14:paraId="1946584F" w14:textId="77777777" w:rsidR="005848DA" w:rsidRPr="009A7A79" w:rsidRDefault="005848DA" w:rsidP="005848DA">
      <w:pPr>
        <w:pStyle w:val="Akapitzlist"/>
        <w:numPr>
          <w:ilvl w:val="2"/>
          <w:numId w:val="16"/>
        </w:numPr>
        <w:rPr>
          <w:szCs w:val="24"/>
        </w:rPr>
      </w:pPr>
      <w:r w:rsidRPr="009A7A79">
        <w:rPr>
          <w:szCs w:val="24"/>
        </w:rPr>
        <w:t xml:space="preserve">Załącznik nr 5 </w:t>
      </w:r>
      <w:r w:rsidRPr="009A7A79">
        <w:rPr>
          <w:szCs w:val="24"/>
        </w:rPr>
        <w:tab/>
      </w:r>
      <w:r w:rsidRPr="009A7A79">
        <w:rPr>
          <w:szCs w:val="24"/>
        </w:rPr>
        <w:tab/>
        <w:t>Opis przedmiotu zamówienia.</w:t>
      </w:r>
    </w:p>
    <w:p w14:paraId="3AB69D4D" w14:textId="77777777" w:rsidR="005848DA" w:rsidRPr="009A7A79" w:rsidRDefault="005848DA" w:rsidP="005848DA">
      <w:pPr>
        <w:spacing w:line="276" w:lineRule="auto"/>
        <w:rPr>
          <w:szCs w:val="24"/>
        </w:rPr>
      </w:pPr>
      <w:r w:rsidRPr="009A7A79">
        <w:rPr>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5848DA" w:rsidRPr="003E651C" w14:paraId="50421D19" w14:textId="77777777" w:rsidTr="002D5658">
        <w:tc>
          <w:tcPr>
            <w:tcW w:w="6990" w:type="dxa"/>
          </w:tcPr>
          <w:p w14:paraId="0ABD5B35" w14:textId="77777777" w:rsidR="005848DA" w:rsidRPr="003E651C" w:rsidRDefault="005848DA" w:rsidP="002D5658">
            <w:pPr>
              <w:shd w:val="clear" w:color="auto" w:fill="FFFFFF"/>
              <w:spacing w:line="360" w:lineRule="auto"/>
              <w:rPr>
                <w:szCs w:val="24"/>
              </w:rPr>
            </w:pPr>
            <w:r w:rsidRPr="003E651C">
              <w:rPr>
                <w:szCs w:val="24"/>
              </w:rPr>
              <w:br w:type="page"/>
            </w:r>
            <w:r w:rsidRPr="003E651C">
              <w:rPr>
                <w:szCs w:val="24"/>
              </w:rPr>
              <w:br w:type="page"/>
              <w:t xml:space="preserve">Nazwa Wykonawcy </w:t>
            </w:r>
          </w:p>
          <w:p w14:paraId="1D60B7A1" w14:textId="77777777" w:rsidR="005848DA" w:rsidRPr="003E651C" w:rsidRDefault="005848DA" w:rsidP="002D5658">
            <w:pPr>
              <w:shd w:val="clear" w:color="auto" w:fill="FFFFFF"/>
              <w:spacing w:line="360" w:lineRule="auto"/>
              <w:rPr>
                <w:spacing w:val="-2"/>
                <w:szCs w:val="24"/>
              </w:rPr>
            </w:pPr>
            <w:r w:rsidRPr="003E651C">
              <w:rPr>
                <w:szCs w:val="24"/>
              </w:rPr>
              <w:t>………………………………………………………………</w:t>
            </w:r>
            <w:r w:rsidRPr="003E651C">
              <w:rPr>
                <w:spacing w:val="-2"/>
                <w:szCs w:val="24"/>
              </w:rPr>
              <w:t xml:space="preserve"> </w:t>
            </w:r>
          </w:p>
          <w:p w14:paraId="227157E2" w14:textId="77777777" w:rsidR="005848DA" w:rsidRPr="003E651C" w:rsidRDefault="005848DA" w:rsidP="002D5658">
            <w:pPr>
              <w:shd w:val="clear" w:color="auto" w:fill="FFFFFF"/>
              <w:spacing w:line="360" w:lineRule="auto"/>
              <w:rPr>
                <w:szCs w:val="24"/>
              </w:rPr>
            </w:pPr>
            <w:r w:rsidRPr="003E651C">
              <w:rPr>
                <w:szCs w:val="24"/>
              </w:rPr>
              <w:t>………………………………………………………………</w:t>
            </w:r>
          </w:p>
          <w:p w14:paraId="71453C03" w14:textId="77777777" w:rsidR="005848DA" w:rsidRPr="003E651C" w:rsidRDefault="005848DA" w:rsidP="002D5658">
            <w:pPr>
              <w:shd w:val="clear" w:color="auto" w:fill="FFFFFF"/>
              <w:spacing w:line="360" w:lineRule="auto"/>
              <w:rPr>
                <w:szCs w:val="24"/>
              </w:rPr>
            </w:pPr>
            <w:r w:rsidRPr="003E651C">
              <w:rPr>
                <w:szCs w:val="24"/>
              </w:rPr>
              <w:t xml:space="preserve">Adres siedziby </w:t>
            </w:r>
          </w:p>
          <w:p w14:paraId="081C20CD" w14:textId="77777777" w:rsidR="005848DA" w:rsidRPr="003E651C" w:rsidRDefault="005848DA" w:rsidP="002D5658">
            <w:pPr>
              <w:shd w:val="clear" w:color="auto" w:fill="FFFFFF"/>
              <w:spacing w:line="360" w:lineRule="auto"/>
              <w:rPr>
                <w:szCs w:val="24"/>
              </w:rPr>
            </w:pPr>
            <w:r w:rsidRPr="003E651C">
              <w:rPr>
                <w:szCs w:val="24"/>
              </w:rPr>
              <w:t>………………………………………………………………</w:t>
            </w:r>
          </w:p>
          <w:p w14:paraId="3A23068E" w14:textId="77777777" w:rsidR="005848DA" w:rsidRPr="003E651C" w:rsidRDefault="005848DA" w:rsidP="002D5658">
            <w:pPr>
              <w:shd w:val="clear" w:color="auto" w:fill="FFFFFF"/>
              <w:spacing w:line="360" w:lineRule="auto"/>
              <w:rPr>
                <w:spacing w:val="-2"/>
                <w:szCs w:val="24"/>
              </w:rPr>
            </w:pPr>
            <w:r w:rsidRPr="003E651C">
              <w:rPr>
                <w:spacing w:val="-1"/>
                <w:szCs w:val="24"/>
              </w:rPr>
              <w:t>………………………………………………………………</w:t>
            </w:r>
          </w:p>
          <w:p w14:paraId="6CBF4442" w14:textId="77777777" w:rsidR="005848DA" w:rsidRPr="003E651C" w:rsidRDefault="005848DA" w:rsidP="002D5658">
            <w:pPr>
              <w:shd w:val="clear" w:color="auto" w:fill="FFFFFF"/>
              <w:tabs>
                <w:tab w:val="left" w:leader="dot" w:pos="5045"/>
              </w:tabs>
              <w:spacing w:line="360" w:lineRule="auto"/>
              <w:rPr>
                <w:szCs w:val="24"/>
                <w:lang w:val="es-ES"/>
              </w:rPr>
            </w:pPr>
            <w:r w:rsidRPr="003E651C">
              <w:rPr>
                <w:szCs w:val="24"/>
                <w:lang w:val="es-ES"/>
              </w:rPr>
              <w:t xml:space="preserve">tel. - </w:t>
            </w:r>
            <w:r w:rsidRPr="003E651C">
              <w:rPr>
                <w:spacing w:val="-1"/>
                <w:szCs w:val="24"/>
                <w:lang w:val="es-ES"/>
              </w:rPr>
              <w:t>…………………………………………………………</w:t>
            </w:r>
          </w:p>
          <w:p w14:paraId="00AA8D8B" w14:textId="77777777" w:rsidR="005848DA" w:rsidRPr="003E651C" w:rsidRDefault="005848DA" w:rsidP="002D5658">
            <w:pPr>
              <w:shd w:val="clear" w:color="auto" w:fill="FFFFFF"/>
              <w:tabs>
                <w:tab w:val="left" w:leader="dot" w:pos="5045"/>
              </w:tabs>
              <w:spacing w:line="360" w:lineRule="auto"/>
              <w:rPr>
                <w:szCs w:val="24"/>
                <w:lang w:val="es-ES"/>
              </w:rPr>
            </w:pPr>
            <w:r w:rsidRPr="003E651C">
              <w:rPr>
                <w:spacing w:val="-1"/>
                <w:szCs w:val="24"/>
                <w:lang w:val="es-ES"/>
              </w:rPr>
              <w:t>E-mail: ………………………………………………………</w:t>
            </w:r>
          </w:p>
          <w:p w14:paraId="2A04C0D3" w14:textId="77777777" w:rsidR="005848DA" w:rsidRPr="003E651C" w:rsidRDefault="005848DA" w:rsidP="002D5658">
            <w:pPr>
              <w:pStyle w:val="Nagwek"/>
              <w:tabs>
                <w:tab w:val="clear" w:pos="4536"/>
                <w:tab w:val="clear" w:pos="9072"/>
              </w:tabs>
              <w:spacing w:line="360" w:lineRule="auto"/>
              <w:rPr>
                <w:szCs w:val="24"/>
                <w:lang w:val="es-ES"/>
              </w:rPr>
            </w:pPr>
            <w:r w:rsidRPr="003E651C">
              <w:rPr>
                <w:szCs w:val="24"/>
                <w:lang w:val="es-ES"/>
              </w:rPr>
              <w:t>NIP -  ………………………………………………………</w:t>
            </w:r>
          </w:p>
        </w:tc>
        <w:tc>
          <w:tcPr>
            <w:tcW w:w="2080" w:type="dxa"/>
          </w:tcPr>
          <w:p w14:paraId="13662264" w14:textId="77777777" w:rsidR="005848DA" w:rsidRPr="003E651C" w:rsidRDefault="005848DA" w:rsidP="002D5658">
            <w:pPr>
              <w:spacing w:line="360" w:lineRule="auto"/>
              <w:jc w:val="right"/>
              <w:rPr>
                <w:szCs w:val="24"/>
              </w:rPr>
            </w:pPr>
            <w:r w:rsidRPr="003E651C">
              <w:rPr>
                <w:szCs w:val="24"/>
              </w:rPr>
              <w:t>Załącznik nr 1</w:t>
            </w:r>
          </w:p>
        </w:tc>
      </w:tr>
    </w:tbl>
    <w:p w14:paraId="13632436" w14:textId="77777777" w:rsidR="005848DA" w:rsidRPr="009A7A79" w:rsidRDefault="005848DA" w:rsidP="005848DA">
      <w:pPr>
        <w:jc w:val="center"/>
        <w:rPr>
          <w:b/>
          <w:spacing w:val="60"/>
          <w:sz w:val="32"/>
          <w:szCs w:val="32"/>
        </w:rPr>
      </w:pPr>
      <w:r w:rsidRPr="009A7A79">
        <w:rPr>
          <w:b/>
          <w:spacing w:val="60"/>
          <w:sz w:val="32"/>
          <w:szCs w:val="32"/>
        </w:rPr>
        <w:t>OFERTA</w:t>
      </w:r>
    </w:p>
    <w:p w14:paraId="5D70D86C" w14:textId="798C6B46" w:rsidR="005848DA" w:rsidRPr="009A7A79" w:rsidRDefault="005848DA" w:rsidP="005848DA">
      <w:pPr>
        <w:spacing w:line="360" w:lineRule="auto"/>
        <w:rPr>
          <w:szCs w:val="24"/>
        </w:rPr>
      </w:pPr>
      <w:r w:rsidRPr="009A7A79">
        <w:rPr>
          <w:szCs w:val="24"/>
        </w:rPr>
        <w:t xml:space="preserve">Nawiązując do ogłoszenia do udziału w postępowaniu o udzielenie zamówienia publicznego prowadzonego zgodnie z art. 275 ust. 1 ustawy z dnia </w:t>
      </w:r>
      <w:r>
        <w:rPr>
          <w:szCs w:val="24"/>
        </w:rPr>
        <w:t>11 września 2019</w:t>
      </w:r>
      <w:r w:rsidRPr="009A7A79">
        <w:rPr>
          <w:szCs w:val="24"/>
        </w:rPr>
        <w:t xml:space="preserve"> roku Prawo Zamówi</w:t>
      </w:r>
      <w:r>
        <w:rPr>
          <w:szCs w:val="24"/>
        </w:rPr>
        <w:t xml:space="preserve">eń Publicznych (tekst jednolity </w:t>
      </w:r>
      <w:r w:rsidRPr="009A7A79">
        <w:rPr>
          <w:szCs w:val="24"/>
        </w:rPr>
        <w:t>Dz. U. z 20</w:t>
      </w:r>
      <w:r>
        <w:rPr>
          <w:szCs w:val="24"/>
        </w:rPr>
        <w:t>21</w:t>
      </w:r>
      <w:r w:rsidRPr="009A7A79">
        <w:rPr>
          <w:szCs w:val="24"/>
        </w:rPr>
        <w:t xml:space="preserve"> r. poz. </w:t>
      </w:r>
      <w:r>
        <w:rPr>
          <w:szCs w:val="24"/>
        </w:rPr>
        <w:t>1129</w:t>
      </w:r>
      <w:r w:rsidRPr="009A7A79">
        <w:rPr>
          <w:szCs w:val="24"/>
        </w:rPr>
        <w:t xml:space="preserve"> z późn zm.) w trybie podstawowym pt. </w:t>
      </w:r>
      <w:r w:rsidRPr="009A7A79">
        <w:rPr>
          <w:i/>
          <w:szCs w:val="24"/>
        </w:rPr>
        <w:t>„</w:t>
      </w:r>
      <w:r>
        <w:rPr>
          <w:i/>
          <w:szCs w:val="24"/>
        </w:rPr>
        <w:t>D</w:t>
      </w:r>
      <w:r w:rsidRPr="00B85EF2">
        <w:rPr>
          <w:i/>
          <w:szCs w:val="24"/>
        </w:rPr>
        <w:t xml:space="preserve">ostawa </w:t>
      </w:r>
      <w:r>
        <w:rPr>
          <w:i/>
          <w:szCs w:val="24"/>
        </w:rPr>
        <w:t xml:space="preserve">książek na potrzeby </w:t>
      </w:r>
      <w:r w:rsidRPr="00D943C1">
        <w:rPr>
          <w:i/>
          <w:szCs w:val="24"/>
        </w:rPr>
        <w:t>Biblioteki A</w:t>
      </w:r>
      <w:r w:rsidR="00682DB2">
        <w:rPr>
          <w:i/>
          <w:szCs w:val="24"/>
        </w:rPr>
        <w:t xml:space="preserve">kademii </w:t>
      </w:r>
      <w:r w:rsidRPr="00D943C1">
        <w:rPr>
          <w:i/>
          <w:szCs w:val="24"/>
        </w:rPr>
        <w:t>B</w:t>
      </w:r>
      <w:r w:rsidR="00682DB2">
        <w:rPr>
          <w:i/>
          <w:szCs w:val="24"/>
        </w:rPr>
        <w:t xml:space="preserve">ialskiej </w:t>
      </w:r>
      <w:r w:rsidRPr="00D943C1">
        <w:rPr>
          <w:i/>
          <w:szCs w:val="24"/>
        </w:rPr>
        <w:t>N</w:t>
      </w:r>
      <w:r w:rsidR="00682DB2">
        <w:rPr>
          <w:i/>
          <w:szCs w:val="24"/>
        </w:rPr>
        <w:t xml:space="preserve">auk </w:t>
      </w:r>
      <w:r w:rsidRPr="00D943C1">
        <w:rPr>
          <w:i/>
          <w:szCs w:val="24"/>
        </w:rPr>
        <w:t>S</w:t>
      </w:r>
      <w:r w:rsidR="00682DB2">
        <w:rPr>
          <w:i/>
          <w:szCs w:val="24"/>
        </w:rPr>
        <w:t>tosowanych</w:t>
      </w:r>
      <w:r w:rsidRPr="00D943C1">
        <w:rPr>
          <w:i/>
          <w:szCs w:val="24"/>
        </w:rPr>
        <w:t xml:space="preserve"> im. Jana Pawła II</w:t>
      </w:r>
      <w:r w:rsidRPr="009A7A79">
        <w:rPr>
          <w:i/>
          <w:szCs w:val="24"/>
        </w:rPr>
        <w:t xml:space="preserve">” </w:t>
      </w:r>
      <w:r w:rsidRPr="009A7A79">
        <w:rPr>
          <w:szCs w:val="24"/>
        </w:rPr>
        <w:t>składam niniejszą ofertę i oferuję wykonanie przedmiotu zamówienia objętego niniejszym postępowaniem, zgodnie z wymogami zawartymi w SWZ za cenę brutto ……</w:t>
      </w:r>
      <w:r>
        <w:rPr>
          <w:szCs w:val="24"/>
        </w:rPr>
        <w:t>……</w:t>
      </w:r>
      <w:r w:rsidRPr="009A7A79">
        <w:rPr>
          <w:szCs w:val="24"/>
        </w:rPr>
        <w:t>……………………</w:t>
      </w:r>
      <w:r w:rsidR="00682DB2">
        <w:rPr>
          <w:szCs w:val="24"/>
        </w:rPr>
        <w:t>……………………………………………………</w:t>
      </w:r>
      <w:r w:rsidRPr="009A7A79">
        <w:rPr>
          <w:szCs w:val="24"/>
        </w:rPr>
        <w:t xml:space="preserve"> zł (słownie:</w:t>
      </w:r>
      <w:r>
        <w:rPr>
          <w:szCs w:val="24"/>
        </w:rPr>
        <w:t xml:space="preserve"> </w:t>
      </w:r>
      <w:r w:rsidRPr="009A7A79">
        <w:rPr>
          <w:szCs w:val="24"/>
        </w:rPr>
        <w:t>………………………………………………………………..……………</w:t>
      </w:r>
      <w:r>
        <w:rPr>
          <w:szCs w:val="24"/>
        </w:rPr>
        <w:t>……………</w:t>
      </w:r>
      <w:r w:rsidRPr="009A7A79">
        <w:rPr>
          <w:szCs w:val="24"/>
        </w:rPr>
        <w:t>……</w:t>
      </w:r>
      <w:r>
        <w:rPr>
          <w:szCs w:val="24"/>
        </w:rPr>
        <w:t xml:space="preserve"> </w:t>
      </w:r>
      <w:r w:rsidRPr="009A7A79">
        <w:rPr>
          <w:szCs w:val="24"/>
        </w:rPr>
        <w:t>zł)</w:t>
      </w:r>
    </w:p>
    <w:p w14:paraId="4D2B98E6" w14:textId="7C479421" w:rsidR="005848DA" w:rsidRPr="00AA7C21" w:rsidRDefault="005848DA" w:rsidP="005848DA">
      <w:pPr>
        <w:pStyle w:val="Akapitzlist"/>
        <w:numPr>
          <w:ilvl w:val="0"/>
          <w:numId w:val="19"/>
        </w:numPr>
        <w:spacing w:line="360" w:lineRule="auto"/>
        <w:ind w:left="426" w:hanging="426"/>
        <w:rPr>
          <w:szCs w:val="24"/>
        </w:rPr>
      </w:pPr>
      <w:r w:rsidRPr="00E84073">
        <w:rPr>
          <w:szCs w:val="24"/>
        </w:rPr>
        <w:t xml:space="preserve">Oświadczam, iż przedmiot zamówienia zrealizuję w terminie do </w:t>
      </w:r>
      <w:del w:id="56" w:author="Magda Kalinowska" w:date="2022-05-05T11:22:00Z">
        <w:r w:rsidR="002D5658" w:rsidDel="00577BA5">
          <w:rPr>
            <w:szCs w:val="24"/>
          </w:rPr>
          <w:delText>4</w:delText>
        </w:r>
        <w:r w:rsidDel="00577BA5">
          <w:rPr>
            <w:szCs w:val="24"/>
          </w:rPr>
          <w:delText>0</w:delText>
        </w:r>
        <w:r w:rsidRPr="00E84073" w:rsidDel="00577BA5">
          <w:rPr>
            <w:szCs w:val="24"/>
          </w:rPr>
          <w:delText xml:space="preserve"> </w:delText>
        </w:r>
      </w:del>
      <w:r w:rsidR="00A84B37">
        <w:rPr>
          <w:szCs w:val="24"/>
        </w:rPr>
        <w:t>3</w:t>
      </w:r>
      <w:ins w:id="57" w:author="Magda Kalinowska" w:date="2022-05-05T11:22:00Z">
        <w:r w:rsidR="00577BA5">
          <w:rPr>
            <w:szCs w:val="24"/>
          </w:rPr>
          <w:t>0</w:t>
        </w:r>
        <w:r w:rsidR="00577BA5" w:rsidRPr="00E84073">
          <w:rPr>
            <w:szCs w:val="24"/>
          </w:rPr>
          <w:t xml:space="preserve"> </w:t>
        </w:r>
      </w:ins>
      <w:r w:rsidRPr="00E84073">
        <w:rPr>
          <w:szCs w:val="24"/>
        </w:rPr>
        <w:t>dni kalendarzowych od dnia podpisania umowy.</w:t>
      </w:r>
    </w:p>
    <w:p w14:paraId="1C959E73" w14:textId="41CE69C5" w:rsidR="005848DA" w:rsidRPr="001D4141" w:rsidRDefault="005848DA" w:rsidP="005848DA">
      <w:pPr>
        <w:pStyle w:val="Tekstpodstawowywcity"/>
        <w:numPr>
          <w:ilvl w:val="0"/>
          <w:numId w:val="19"/>
        </w:numPr>
        <w:spacing w:after="0" w:line="360" w:lineRule="auto"/>
        <w:ind w:left="426" w:hanging="426"/>
        <w:jc w:val="both"/>
        <w:rPr>
          <w:color w:val="000000"/>
        </w:rPr>
      </w:pPr>
      <w:r w:rsidRPr="009A7A79">
        <w:t xml:space="preserve">Akceptuję wskazany w SWZ termin związania ofertą, tj. do dnia </w:t>
      </w:r>
      <w:del w:id="58" w:author="Magda Kalinowska" w:date="2022-05-05T11:22:00Z">
        <w:r w:rsidR="002518C9" w:rsidDel="00577BA5">
          <w:delText>02</w:delText>
        </w:r>
      </w:del>
      <w:ins w:id="59" w:author="Magda Kalinowska" w:date="2022-05-05T11:22:00Z">
        <w:r w:rsidR="00577BA5">
          <w:t>11</w:t>
        </w:r>
      </w:ins>
      <w:r w:rsidR="002518C9">
        <w:t>.06</w:t>
      </w:r>
      <w:r>
        <w:t>.2022</w:t>
      </w:r>
      <w:r w:rsidRPr="009A7A79">
        <w:t xml:space="preserve"> r.</w:t>
      </w:r>
    </w:p>
    <w:p w14:paraId="32EC7506" w14:textId="77777777" w:rsidR="005848DA" w:rsidRDefault="005848DA" w:rsidP="005848DA">
      <w:pPr>
        <w:pStyle w:val="Tekstpodstawowywcity"/>
        <w:numPr>
          <w:ilvl w:val="0"/>
          <w:numId w:val="19"/>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Pr>
          <w:color w:val="000000"/>
        </w:rPr>
        <w:t>.</w:t>
      </w:r>
    </w:p>
    <w:p w14:paraId="34523974"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Oświadczam, że wybór oferty będzie / nie będzie* prowadził do powstania u Zamawiającego obowiązku podatkowego.</w:t>
      </w:r>
    </w:p>
    <w:p w14:paraId="5172DB8D"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3E5D83D8" w14:textId="77777777" w:rsidR="005848DA" w:rsidRPr="0040790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p>
    <w:p w14:paraId="2497C438"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bookmarkStart w:id="60" w:name="_GoBack"/>
      <w:bookmarkEnd w:id="60"/>
    </w:p>
    <w:p w14:paraId="6D4F6E82"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Informacje stanowiące tajemnicę Wykonawcy znajdują się na następujących stronach oferty / załącznika …………………………… do, których tylko Zamawiający ma możliwość wglądu.</w:t>
      </w:r>
    </w:p>
    <w:p w14:paraId="1B4F6D16" w14:textId="77777777" w:rsidR="005848DA" w:rsidRPr="009A7A79" w:rsidRDefault="005848DA" w:rsidP="005848DA">
      <w:pPr>
        <w:pStyle w:val="Tekstpodstawowywcity"/>
        <w:numPr>
          <w:ilvl w:val="0"/>
          <w:numId w:val="19"/>
        </w:numPr>
        <w:spacing w:after="0" w:line="360" w:lineRule="auto"/>
        <w:ind w:left="426" w:hanging="426"/>
        <w:jc w:val="both"/>
      </w:pPr>
      <w:r w:rsidRPr="009A7A79">
        <w:t>Wykonawca oświadcza, że jest:</w:t>
      </w:r>
    </w:p>
    <w:p w14:paraId="5118A235" w14:textId="77777777" w:rsidR="005848DA" w:rsidRPr="009A7A79" w:rsidRDefault="005848DA" w:rsidP="005848DA">
      <w:pPr>
        <w:pStyle w:val="Tekstpodstawowywcity"/>
        <w:numPr>
          <w:ilvl w:val="1"/>
          <w:numId w:val="19"/>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913B474" w14:textId="77777777" w:rsidR="005848DA" w:rsidRPr="009A7A79" w:rsidRDefault="005848DA" w:rsidP="005848DA">
      <w:pPr>
        <w:pStyle w:val="Tekstpodstawowywcity"/>
        <w:numPr>
          <w:ilvl w:val="1"/>
          <w:numId w:val="19"/>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43FEA0E1" w14:textId="77777777" w:rsidR="005848DA" w:rsidRPr="009A7A79" w:rsidRDefault="005848DA" w:rsidP="005848DA">
      <w:pPr>
        <w:pStyle w:val="Tekstpodstawowywcity"/>
        <w:numPr>
          <w:ilvl w:val="1"/>
          <w:numId w:val="19"/>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6EB04E" w14:textId="77777777" w:rsidR="005848DA" w:rsidRPr="009A7A79" w:rsidRDefault="005848DA" w:rsidP="005848DA">
      <w:pPr>
        <w:pStyle w:val="Tekstpodstawowywcity"/>
        <w:numPr>
          <w:ilvl w:val="1"/>
          <w:numId w:val="19"/>
        </w:numPr>
        <w:spacing w:after="0" w:line="360" w:lineRule="auto"/>
        <w:ind w:left="851"/>
        <w:jc w:val="both"/>
      </w:pPr>
      <w:r w:rsidRPr="009A7A79">
        <w:t xml:space="preserve">innym niż ww.* </w:t>
      </w:r>
    </w:p>
    <w:p w14:paraId="236E6EA3" w14:textId="77777777" w:rsidR="005848DA" w:rsidRPr="009A7A79" w:rsidRDefault="005848DA" w:rsidP="005848DA">
      <w:pPr>
        <w:pStyle w:val="Tekstpodstawowywcity"/>
        <w:numPr>
          <w:ilvl w:val="0"/>
          <w:numId w:val="19"/>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E9735EF"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0"/>
      </w:tblGrid>
      <w:tr w:rsidR="005848DA" w:rsidRPr="003E651C" w14:paraId="325E55DC" w14:textId="77777777" w:rsidTr="002D5658">
        <w:trPr>
          <w:jc w:val="center"/>
        </w:trPr>
        <w:tc>
          <w:tcPr>
            <w:tcW w:w="4390" w:type="dxa"/>
            <w:vAlign w:val="center"/>
          </w:tcPr>
          <w:p w14:paraId="69FD000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9F78741"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180C999D"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c>
          <w:tcPr>
            <w:tcW w:w="4820" w:type="dxa"/>
            <w:vAlign w:val="center"/>
          </w:tcPr>
          <w:p w14:paraId="366DDD13"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FC6EED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7DC60FF0"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r>
    </w:tbl>
    <w:p w14:paraId="6810B382" w14:textId="77777777" w:rsidR="005848DA" w:rsidRPr="009A7A79" w:rsidRDefault="005848DA" w:rsidP="005848DA">
      <w:pPr>
        <w:rPr>
          <w:szCs w:val="24"/>
        </w:rPr>
      </w:pPr>
    </w:p>
    <w:p w14:paraId="63C37337" w14:textId="77777777" w:rsidR="005848DA" w:rsidRPr="009A7A79" w:rsidRDefault="005848DA" w:rsidP="005848DA">
      <w:pPr>
        <w:rPr>
          <w:szCs w:val="24"/>
        </w:rPr>
      </w:pPr>
      <w:r w:rsidRPr="009A7A79">
        <w:rPr>
          <w:szCs w:val="24"/>
        </w:rPr>
        <w:t>Oferta wraz z załącznikami składa się z ………… stron*.</w:t>
      </w:r>
    </w:p>
    <w:p w14:paraId="5C2801E2" w14:textId="77777777" w:rsidR="005848DA" w:rsidRDefault="005848DA" w:rsidP="005848DA">
      <w:pPr>
        <w:rPr>
          <w:sz w:val="20"/>
          <w:szCs w:val="20"/>
        </w:rPr>
      </w:pPr>
    </w:p>
    <w:p w14:paraId="05DD3371" w14:textId="77777777" w:rsidR="005848DA" w:rsidRDefault="005848DA" w:rsidP="005848DA">
      <w:pPr>
        <w:rPr>
          <w:sz w:val="20"/>
          <w:szCs w:val="20"/>
        </w:rPr>
      </w:pPr>
    </w:p>
    <w:p w14:paraId="120B1E97" w14:textId="77777777" w:rsidR="005848DA" w:rsidRDefault="005848DA" w:rsidP="005848DA">
      <w:pPr>
        <w:rPr>
          <w:sz w:val="20"/>
          <w:szCs w:val="20"/>
        </w:rPr>
      </w:pPr>
    </w:p>
    <w:p w14:paraId="4FA14499" w14:textId="77777777" w:rsidR="005848DA" w:rsidRDefault="005848DA" w:rsidP="005848DA">
      <w:pPr>
        <w:rPr>
          <w:sz w:val="20"/>
          <w:szCs w:val="20"/>
        </w:rPr>
      </w:pPr>
    </w:p>
    <w:p w14:paraId="78D16ED4" w14:textId="77777777" w:rsidR="005848DA" w:rsidRDefault="005848DA" w:rsidP="005848DA">
      <w:pPr>
        <w:rPr>
          <w:sz w:val="20"/>
          <w:szCs w:val="20"/>
        </w:rPr>
      </w:pPr>
    </w:p>
    <w:p w14:paraId="1595C5A3" w14:textId="77777777" w:rsidR="005848DA" w:rsidRDefault="005848DA" w:rsidP="005848DA">
      <w:pPr>
        <w:rPr>
          <w:sz w:val="20"/>
          <w:szCs w:val="20"/>
        </w:rPr>
      </w:pPr>
    </w:p>
    <w:p w14:paraId="2DCBB331" w14:textId="77777777" w:rsidR="005848DA" w:rsidRDefault="005848DA" w:rsidP="005848DA">
      <w:pPr>
        <w:rPr>
          <w:sz w:val="20"/>
          <w:szCs w:val="20"/>
        </w:rPr>
      </w:pPr>
    </w:p>
    <w:p w14:paraId="7AA62262" w14:textId="77777777" w:rsidR="005848DA" w:rsidRDefault="005848DA" w:rsidP="005848DA">
      <w:pPr>
        <w:rPr>
          <w:sz w:val="20"/>
          <w:szCs w:val="20"/>
        </w:rPr>
      </w:pPr>
    </w:p>
    <w:p w14:paraId="528203A9" w14:textId="77777777" w:rsidR="005848DA" w:rsidRDefault="005848DA" w:rsidP="005848DA">
      <w:pPr>
        <w:rPr>
          <w:sz w:val="20"/>
          <w:szCs w:val="20"/>
        </w:rPr>
      </w:pPr>
    </w:p>
    <w:p w14:paraId="60D34030" w14:textId="77777777" w:rsidR="005848DA" w:rsidRDefault="005848DA" w:rsidP="005848DA">
      <w:pPr>
        <w:rPr>
          <w:sz w:val="20"/>
          <w:szCs w:val="20"/>
        </w:rPr>
      </w:pPr>
    </w:p>
    <w:p w14:paraId="23524A74" w14:textId="77777777" w:rsidR="005848DA" w:rsidRDefault="005848DA" w:rsidP="005848DA">
      <w:pPr>
        <w:rPr>
          <w:sz w:val="20"/>
          <w:szCs w:val="20"/>
        </w:rPr>
      </w:pPr>
    </w:p>
    <w:p w14:paraId="26FF15E4" w14:textId="77777777" w:rsidR="005848DA" w:rsidRPr="009A7A79" w:rsidRDefault="005848DA" w:rsidP="005848DA">
      <w:pPr>
        <w:rPr>
          <w:sz w:val="20"/>
          <w:szCs w:val="20"/>
        </w:rPr>
      </w:pPr>
      <w:r w:rsidRPr="009A7A79">
        <w:rPr>
          <w:sz w:val="20"/>
          <w:szCs w:val="20"/>
        </w:rPr>
        <w:t>* niepotrzebne skreślić.</w:t>
      </w:r>
    </w:p>
    <w:p w14:paraId="22F785D3" w14:textId="77777777" w:rsidR="005848DA" w:rsidRPr="009A7A79" w:rsidRDefault="005848DA" w:rsidP="005848DA">
      <w:pPr>
        <w:rPr>
          <w:sz w:val="20"/>
          <w:szCs w:val="20"/>
        </w:rPr>
      </w:pPr>
      <w:r w:rsidRPr="009A7A7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9A7A79">
        <w:rPr>
          <w:bCs/>
          <w:sz w:val="20"/>
          <w:szCs w:val="20"/>
        </w:rPr>
        <w:br w:type="page"/>
      </w:r>
    </w:p>
    <w:p w14:paraId="0CD5B9C3" w14:textId="77777777" w:rsidR="005848DA" w:rsidRPr="009A7A79" w:rsidRDefault="005848DA" w:rsidP="005848DA">
      <w:pPr>
        <w:jc w:val="right"/>
      </w:pPr>
      <w:r w:rsidRPr="009A7A79">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3B478E31" w14:textId="77777777" w:rsidTr="002D5658">
        <w:trPr>
          <w:jc w:val="center"/>
        </w:trPr>
        <w:tc>
          <w:tcPr>
            <w:tcW w:w="6771" w:type="dxa"/>
          </w:tcPr>
          <w:p w14:paraId="7E44139A" w14:textId="77777777" w:rsidR="005848DA" w:rsidRPr="003E651C" w:rsidRDefault="005848DA" w:rsidP="002D5658">
            <w:pPr>
              <w:shd w:val="clear" w:color="auto" w:fill="FFFFFF"/>
              <w:spacing w:line="360" w:lineRule="auto"/>
              <w:rPr>
                <w:spacing w:val="-2"/>
              </w:rPr>
            </w:pPr>
            <w:r w:rsidRPr="003E651C">
              <w:br w:type="page"/>
              <w:t>Nazwa Wykonawcy ………………………………………………………………</w:t>
            </w:r>
            <w:r w:rsidRPr="003E651C">
              <w:rPr>
                <w:spacing w:val="-2"/>
              </w:rPr>
              <w:t xml:space="preserve"> </w:t>
            </w:r>
          </w:p>
          <w:p w14:paraId="14B0E9C4" w14:textId="77777777" w:rsidR="005848DA" w:rsidRPr="003E651C" w:rsidRDefault="005848DA" w:rsidP="002D5658">
            <w:pPr>
              <w:shd w:val="clear" w:color="auto" w:fill="FFFFFF"/>
              <w:spacing w:line="360" w:lineRule="auto"/>
            </w:pPr>
            <w:r w:rsidRPr="003E651C">
              <w:t>………………………………………………………………</w:t>
            </w:r>
          </w:p>
          <w:p w14:paraId="6204D08E" w14:textId="77777777" w:rsidR="005848DA" w:rsidRPr="003E651C" w:rsidRDefault="005848DA" w:rsidP="002D5658">
            <w:pPr>
              <w:shd w:val="clear" w:color="auto" w:fill="FFFFFF"/>
              <w:spacing w:line="360" w:lineRule="auto"/>
              <w:rPr>
                <w:spacing w:val="-2"/>
              </w:rPr>
            </w:pPr>
            <w:r w:rsidRPr="003E651C">
              <w:t>………………………………………………………………</w:t>
            </w:r>
          </w:p>
        </w:tc>
        <w:tc>
          <w:tcPr>
            <w:tcW w:w="2299" w:type="dxa"/>
          </w:tcPr>
          <w:p w14:paraId="6DC1B4F2" w14:textId="77777777" w:rsidR="005848DA" w:rsidRPr="003E651C" w:rsidRDefault="005848DA" w:rsidP="002D5658">
            <w:pPr>
              <w:spacing w:line="360" w:lineRule="auto"/>
              <w:jc w:val="right"/>
            </w:pPr>
          </w:p>
        </w:tc>
      </w:tr>
    </w:tbl>
    <w:p w14:paraId="4326C564" w14:textId="77777777" w:rsidR="005848DA" w:rsidRPr="009A7A79" w:rsidRDefault="005848DA" w:rsidP="005848DA">
      <w:pPr>
        <w:pStyle w:val="Tytu"/>
        <w:rPr>
          <w:spacing w:val="60"/>
          <w:sz w:val="32"/>
        </w:rPr>
      </w:pPr>
    </w:p>
    <w:p w14:paraId="416F7421" w14:textId="77777777" w:rsidR="005848DA" w:rsidRPr="009A7A79" w:rsidRDefault="005848DA" w:rsidP="005848DA">
      <w:pPr>
        <w:pStyle w:val="Tytu"/>
        <w:rPr>
          <w:spacing w:val="60"/>
          <w:sz w:val="32"/>
        </w:rPr>
      </w:pPr>
      <w:r w:rsidRPr="009A7A79">
        <w:rPr>
          <w:spacing w:val="60"/>
          <w:sz w:val="32"/>
        </w:rPr>
        <w:t xml:space="preserve">OŚWIADCZENIE </w:t>
      </w:r>
    </w:p>
    <w:p w14:paraId="6BC6F7EB" w14:textId="77777777" w:rsidR="005848DA" w:rsidRPr="009A7A79" w:rsidRDefault="005848DA" w:rsidP="005848DA">
      <w:pPr>
        <w:pStyle w:val="Tytu"/>
        <w:rPr>
          <w:spacing w:val="60"/>
          <w:sz w:val="28"/>
          <w:szCs w:val="28"/>
        </w:rPr>
      </w:pPr>
    </w:p>
    <w:p w14:paraId="4B21DBB8" w14:textId="3CF8AAC1" w:rsidR="005848DA" w:rsidRPr="009A7A79" w:rsidRDefault="005848DA" w:rsidP="005848DA">
      <w:pPr>
        <w:spacing w:line="360" w:lineRule="auto"/>
        <w:rPr>
          <w:sz w:val="28"/>
          <w:szCs w:val="28"/>
        </w:rPr>
      </w:pPr>
      <w:r w:rsidRPr="009A7A79">
        <w:rPr>
          <w:sz w:val="28"/>
          <w:szCs w:val="28"/>
        </w:rPr>
        <w:t xml:space="preserve">Oświadczam, że spełniam warunki udziału w postępowaniu określone przez Zamawiającego </w:t>
      </w:r>
      <w:r w:rsidRPr="009A7A79">
        <w:rPr>
          <w:sz w:val="28"/>
        </w:rPr>
        <w:t xml:space="preserve">w pkt. </w:t>
      </w:r>
      <w:r>
        <w:rPr>
          <w:sz w:val="28"/>
        </w:rPr>
        <w:t>20.1.</w:t>
      </w:r>
      <w:r w:rsidRPr="009A7A79">
        <w:rPr>
          <w:sz w:val="28"/>
        </w:rPr>
        <w:t xml:space="preserve"> </w:t>
      </w:r>
      <w:r w:rsidRPr="009A7A79">
        <w:rPr>
          <w:sz w:val="28"/>
          <w:szCs w:val="28"/>
        </w:rPr>
        <w:t>Specyfikacji Warunków Zamówienia</w:t>
      </w:r>
      <w:r w:rsidRPr="009A7A79">
        <w:rPr>
          <w:sz w:val="28"/>
        </w:rPr>
        <w:t xml:space="preserve"> dotyczącej postępowania nr SZP.272.</w:t>
      </w:r>
      <w:r w:rsidR="002518C9">
        <w:rPr>
          <w:sz w:val="28"/>
        </w:rPr>
        <w:t>330</w:t>
      </w:r>
      <w:r w:rsidRPr="009A7A79">
        <w:rPr>
          <w:sz w:val="28"/>
        </w:rPr>
        <w:t>.202</w:t>
      </w:r>
      <w:r>
        <w:rPr>
          <w:sz w:val="28"/>
        </w:rPr>
        <w:t>2</w:t>
      </w:r>
      <w:r w:rsidRPr="009A7A79">
        <w:rPr>
          <w:sz w:val="28"/>
          <w:szCs w:val="28"/>
        </w:rPr>
        <w:t>.</w:t>
      </w:r>
    </w:p>
    <w:p w14:paraId="6CF70AAA" w14:textId="77777777" w:rsidR="005848DA" w:rsidRPr="009A7A79" w:rsidRDefault="005848DA" w:rsidP="005848DA">
      <w:pPr>
        <w:pStyle w:val="Tytu"/>
        <w:jc w:val="both"/>
        <w:rPr>
          <w:b w:val="0"/>
          <w:sz w:val="28"/>
        </w:rPr>
      </w:pPr>
    </w:p>
    <w:p w14:paraId="5C612061" w14:textId="77777777" w:rsidR="005848DA" w:rsidRDefault="005848DA" w:rsidP="005848DA">
      <w:r>
        <w:br w:type="page"/>
      </w:r>
    </w:p>
    <w:p w14:paraId="15241690" w14:textId="77777777" w:rsidR="005848DA" w:rsidRPr="009A7A79" w:rsidRDefault="005848DA" w:rsidP="005848DA">
      <w:pPr>
        <w:spacing w:line="360" w:lineRule="auto"/>
        <w:jc w:val="right"/>
      </w:pPr>
      <w:r w:rsidRPr="009A7A79">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15697233" w14:textId="77777777" w:rsidTr="002D5658">
        <w:trPr>
          <w:jc w:val="center"/>
        </w:trPr>
        <w:tc>
          <w:tcPr>
            <w:tcW w:w="6771" w:type="dxa"/>
          </w:tcPr>
          <w:p w14:paraId="24824651" w14:textId="77777777" w:rsidR="005848DA" w:rsidRPr="003E651C" w:rsidRDefault="005848DA" w:rsidP="002D5658">
            <w:pPr>
              <w:shd w:val="clear" w:color="auto" w:fill="FFFFFF"/>
              <w:spacing w:line="360" w:lineRule="auto"/>
              <w:rPr>
                <w:spacing w:val="-2"/>
              </w:rPr>
            </w:pPr>
            <w:r w:rsidRPr="003E651C">
              <w:br w:type="page"/>
              <w:t>Nazwa Wykonawcy ………………………………………………………………</w:t>
            </w:r>
            <w:r w:rsidRPr="003E651C">
              <w:rPr>
                <w:spacing w:val="-2"/>
              </w:rPr>
              <w:t xml:space="preserve"> </w:t>
            </w:r>
          </w:p>
          <w:p w14:paraId="34D04726" w14:textId="77777777" w:rsidR="005848DA" w:rsidRPr="003E651C" w:rsidRDefault="005848DA" w:rsidP="002D5658">
            <w:pPr>
              <w:shd w:val="clear" w:color="auto" w:fill="FFFFFF"/>
              <w:spacing w:line="360" w:lineRule="auto"/>
            </w:pPr>
            <w:r w:rsidRPr="003E651C">
              <w:t>………………………………………………………………</w:t>
            </w:r>
          </w:p>
          <w:p w14:paraId="35465FB6" w14:textId="77777777" w:rsidR="005848DA" w:rsidRPr="003E651C" w:rsidRDefault="005848DA" w:rsidP="002D5658">
            <w:pPr>
              <w:shd w:val="clear" w:color="auto" w:fill="FFFFFF"/>
              <w:spacing w:line="360" w:lineRule="auto"/>
              <w:rPr>
                <w:spacing w:val="-2"/>
              </w:rPr>
            </w:pPr>
            <w:r w:rsidRPr="003E651C">
              <w:t>………………………………………………………………</w:t>
            </w:r>
          </w:p>
        </w:tc>
        <w:tc>
          <w:tcPr>
            <w:tcW w:w="2299" w:type="dxa"/>
          </w:tcPr>
          <w:p w14:paraId="67D299F6" w14:textId="77777777" w:rsidR="005848DA" w:rsidRPr="003E651C" w:rsidRDefault="005848DA" w:rsidP="002D5658">
            <w:pPr>
              <w:spacing w:line="360" w:lineRule="auto"/>
              <w:jc w:val="right"/>
            </w:pPr>
          </w:p>
        </w:tc>
      </w:tr>
    </w:tbl>
    <w:p w14:paraId="094EBD5C" w14:textId="77777777" w:rsidR="005848DA" w:rsidRPr="009A7A79" w:rsidRDefault="005848DA" w:rsidP="005848DA">
      <w:pPr>
        <w:pStyle w:val="Tytu"/>
        <w:rPr>
          <w:spacing w:val="60"/>
          <w:sz w:val="32"/>
        </w:rPr>
      </w:pPr>
      <w:r w:rsidRPr="009A7A79">
        <w:rPr>
          <w:spacing w:val="60"/>
          <w:sz w:val="32"/>
        </w:rPr>
        <w:t xml:space="preserve">OŚWIADCZENIE </w:t>
      </w:r>
    </w:p>
    <w:p w14:paraId="2CC33A0E" w14:textId="77777777" w:rsidR="005848DA" w:rsidRDefault="005848DA" w:rsidP="005848DA">
      <w:pPr>
        <w:pStyle w:val="Tytu"/>
        <w:rPr>
          <w:sz w:val="28"/>
          <w:szCs w:val="28"/>
        </w:rPr>
      </w:pPr>
      <w:r w:rsidRPr="009A7A79">
        <w:rPr>
          <w:sz w:val="28"/>
          <w:szCs w:val="28"/>
        </w:rPr>
        <w:t>nie podleganiu wykluczeniu z udziału w postępowaniu</w:t>
      </w:r>
    </w:p>
    <w:p w14:paraId="5896F770" w14:textId="77777777" w:rsidR="005848DA" w:rsidRPr="009A7A79" w:rsidRDefault="005848DA" w:rsidP="005848DA">
      <w:pPr>
        <w:pStyle w:val="Tytu"/>
        <w:rPr>
          <w:sz w:val="28"/>
          <w:szCs w:val="28"/>
        </w:rPr>
      </w:pPr>
    </w:p>
    <w:p w14:paraId="329F610D" w14:textId="761B2F7D" w:rsidR="005848DA" w:rsidRPr="00255097" w:rsidRDefault="005848DA" w:rsidP="005848DA">
      <w:pPr>
        <w:pStyle w:val="Akapitzlist"/>
        <w:numPr>
          <w:ilvl w:val="0"/>
          <w:numId w:val="2"/>
        </w:numPr>
        <w:spacing w:line="360" w:lineRule="auto"/>
        <w:rPr>
          <w:szCs w:val="24"/>
        </w:rPr>
      </w:pPr>
      <w:r w:rsidRPr="00451E12">
        <w:rPr>
          <w:szCs w:val="24"/>
        </w:rPr>
        <w:t xml:space="preserve">Oświadczam, iż nie podlegam wykluczeniu z udziału w </w:t>
      </w:r>
      <w:r w:rsidR="002518C9">
        <w:rPr>
          <w:szCs w:val="24"/>
        </w:rPr>
        <w:t>4</w:t>
      </w:r>
      <w:r w:rsidRPr="00451E12">
        <w:rPr>
          <w:szCs w:val="24"/>
        </w:rPr>
        <w:t>postępowaniu nr SZP.272.</w:t>
      </w:r>
      <w:r w:rsidR="002518C9">
        <w:rPr>
          <w:szCs w:val="24"/>
        </w:rPr>
        <w:t>330</w:t>
      </w:r>
      <w:r w:rsidRPr="00451E12">
        <w:rPr>
          <w:szCs w:val="24"/>
        </w:rPr>
        <w:t>.202</w:t>
      </w:r>
      <w:r>
        <w:rPr>
          <w:szCs w:val="24"/>
        </w:rPr>
        <w:t>2</w:t>
      </w:r>
      <w:r w:rsidRPr="00255097">
        <w:rPr>
          <w:szCs w:val="24"/>
        </w:rPr>
        <w:t xml:space="preserve"> na podstawie art. 108 ust. 1 ustawy Prawo zamówień publicznych (tekst jednolity Dz. U. z 2021 r. poz. 1129 z późn zm.).</w:t>
      </w:r>
    </w:p>
    <w:p w14:paraId="275AEFA3" w14:textId="77777777" w:rsidR="005848DA" w:rsidRDefault="005848DA" w:rsidP="005848DA">
      <w:pPr>
        <w:pStyle w:val="Akapitzlist"/>
        <w:numPr>
          <w:ilvl w:val="0"/>
          <w:numId w:val="2"/>
        </w:numPr>
        <w:spacing w:line="360" w:lineRule="auto"/>
        <w:rPr>
          <w:ins w:id="61" w:author="Magda Kalinowska" w:date="2022-05-05T11:26:00Z"/>
          <w:szCs w:val="24"/>
        </w:rPr>
      </w:pPr>
      <w:r w:rsidRPr="00255097">
        <w:rPr>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527BF587" w14:textId="77777777" w:rsidR="00577BA5" w:rsidRPr="00AF5B47" w:rsidRDefault="00577BA5" w:rsidP="00577BA5">
      <w:pPr>
        <w:pStyle w:val="Akapitzlist"/>
        <w:numPr>
          <w:ilvl w:val="0"/>
          <w:numId w:val="2"/>
        </w:numPr>
        <w:spacing w:line="360" w:lineRule="auto"/>
        <w:rPr>
          <w:ins w:id="62" w:author="Magda Kalinowska" w:date="2022-05-05T11:26:00Z"/>
          <w:szCs w:val="24"/>
        </w:rPr>
      </w:pPr>
      <w:ins w:id="63" w:author="Magda Kalinowska" w:date="2022-05-05T11:26:00Z">
        <w:r w:rsidRPr="00AF5B47">
          <w:rPr>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ins>
    </w:p>
    <w:p w14:paraId="5D9E1EC2" w14:textId="77777777" w:rsidR="00577BA5" w:rsidRPr="00255097" w:rsidRDefault="00577BA5">
      <w:pPr>
        <w:pStyle w:val="Akapitzlist"/>
        <w:spacing w:line="360" w:lineRule="auto"/>
        <w:ind w:left="360"/>
        <w:rPr>
          <w:szCs w:val="24"/>
        </w:rPr>
        <w:pPrChange w:id="64" w:author="Magda Kalinowska" w:date="2022-05-05T11:26:00Z">
          <w:pPr>
            <w:pStyle w:val="Akapitzlist"/>
            <w:numPr>
              <w:numId w:val="2"/>
            </w:numPr>
            <w:spacing w:line="360" w:lineRule="auto"/>
            <w:ind w:left="360" w:hanging="360"/>
          </w:pPr>
        </w:pPrChange>
      </w:pPr>
    </w:p>
    <w:p w14:paraId="66A817BB" w14:textId="77777777" w:rsidR="005848DA" w:rsidRPr="009A7A79" w:rsidRDefault="005848DA" w:rsidP="005848DA">
      <w:pPr>
        <w:pStyle w:val="Tytu"/>
        <w:jc w:val="both"/>
        <w:rPr>
          <w:b w:val="0"/>
        </w:rPr>
      </w:pPr>
    </w:p>
    <w:p w14:paraId="59A340C4" w14:textId="77777777" w:rsidR="005848DA" w:rsidRPr="009A7A79" w:rsidRDefault="005848DA" w:rsidP="005848DA">
      <w:pPr>
        <w:rPr>
          <w:b/>
          <w:sz w:val="28"/>
          <w:szCs w:val="28"/>
        </w:rPr>
      </w:pPr>
    </w:p>
    <w:p w14:paraId="66F88541" w14:textId="77777777" w:rsidR="005848DA" w:rsidRPr="009A7A79" w:rsidRDefault="005848DA" w:rsidP="005848DA">
      <w:pPr>
        <w:jc w:val="center"/>
        <w:rPr>
          <w:b/>
          <w:sz w:val="28"/>
          <w:szCs w:val="28"/>
        </w:rPr>
      </w:pPr>
    </w:p>
    <w:p w14:paraId="671CF796" w14:textId="77777777" w:rsidR="005848DA" w:rsidRPr="009A7A79" w:rsidRDefault="005848DA" w:rsidP="005848DA">
      <w:pPr>
        <w:jc w:val="center"/>
        <w:rPr>
          <w:b/>
          <w:sz w:val="28"/>
          <w:szCs w:val="28"/>
        </w:rPr>
      </w:pPr>
    </w:p>
    <w:p w14:paraId="5D5321B0" w14:textId="77777777" w:rsidR="005848DA" w:rsidRPr="009A7A79" w:rsidRDefault="005848DA" w:rsidP="005848DA">
      <w:pPr>
        <w:jc w:val="center"/>
        <w:rPr>
          <w:b/>
          <w:sz w:val="28"/>
          <w:szCs w:val="28"/>
        </w:rPr>
      </w:pPr>
    </w:p>
    <w:p w14:paraId="594041DD" w14:textId="77777777" w:rsidR="005848DA" w:rsidRPr="009A7A79" w:rsidRDefault="005848DA" w:rsidP="005848DA">
      <w:pPr>
        <w:jc w:val="center"/>
        <w:rPr>
          <w:b/>
          <w:sz w:val="28"/>
          <w:szCs w:val="28"/>
        </w:rPr>
      </w:pPr>
    </w:p>
    <w:p w14:paraId="112BAED4" w14:textId="77777777" w:rsidR="005848DA" w:rsidRPr="009A7A79" w:rsidRDefault="005848DA" w:rsidP="005848DA">
      <w:pPr>
        <w:jc w:val="center"/>
        <w:rPr>
          <w:b/>
          <w:sz w:val="28"/>
          <w:szCs w:val="28"/>
        </w:rPr>
      </w:pPr>
    </w:p>
    <w:p w14:paraId="53DEB1F0" w14:textId="77777777" w:rsidR="005848DA" w:rsidRPr="009A7A79" w:rsidRDefault="005848DA" w:rsidP="005848DA">
      <w:pPr>
        <w:jc w:val="center"/>
        <w:rPr>
          <w:b/>
          <w:sz w:val="28"/>
          <w:szCs w:val="28"/>
        </w:rPr>
      </w:pPr>
    </w:p>
    <w:p w14:paraId="215D2380" w14:textId="77777777" w:rsidR="005848DA" w:rsidRPr="009A7A79" w:rsidRDefault="005848DA" w:rsidP="005848DA">
      <w:pPr>
        <w:jc w:val="center"/>
        <w:rPr>
          <w:b/>
          <w:sz w:val="28"/>
          <w:szCs w:val="28"/>
        </w:rPr>
      </w:pPr>
    </w:p>
    <w:p w14:paraId="0D279AC7" w14:textId="77777777" w:rsidR="005848DA" w:rsidRPr="009A7A79" w:rsidRDefault="005848DA" w:rsidP="005848DA">
      <w:pPr>
        <w:jc w:val="center"/>
        <w:rPr>
          <w:b/>
          <w:sz w:val="28"/>
          <w:szCs w:val="28"/>
        </w:rPr>
      </w:pPr>
    </w:p>
    <w:p w14:paraId="43697D63" w14:textId="77777777" w:rsidR="005848DA" w:rsidRPr="009A7A79" w:rsidRDefault="005848DA" w:rsidP="005848DA">
      <w:pPr>
        <w:jc w:val="center"/>
        <w:rPr>
          <w:b/>
          <w:sz w:val="28"/>
          <w:szCs w:val="28"/>
        </w:rPr>
      </w:pPr>
    </w:p>
    <w:p w14:paraId="40FC288A" w14:textId="77777777" w:rsidR="005848DA" w:rsidRPr="009A7A79" w:rsidRDefault="005848DA" w:rsidP="005848DA">
      <w:pPr>
        <w:jc w:val="center"/>
        <w:rPr>
          <w:b/>
          <w:sz w:val="28"/>
          <w:szCs w:val="28"/>
        </w:rPr>
      </w:pPr>
    </w:p>
    <w:p w14:paraId="24AC0D5A" w14:textId="77777777" w:rsidR="005848DA" w:rsidRPr="009A7A79" w:rsidRDefault="005848DA" w:rsidP="005848DA">
      <w:pPr>
        <w:rPr>
          <w:b/>
          <w:sz w:val="28"/>
          <w:szCs w:val="28"/>
        </w:rPr>
      </w:pPr>
      <w:r w:rsidRPr="009A7A79">
        <w:rPr>
          <w:b/>
          <w:sz w:val="28"/>
          <w:szCs w:val="28"/>
        </w:rPr>
        <w:br w:type="page"/>
      </w:r>
    </w:p>
    <w:p w14:paraId="7788F9A7" w14:textId="77777777" w:rsidR="005848DA" w:rsidRPr="009A7A79" w:rsidRDefault="005848DA" w:rsidP="005848DA">
      <w:pPr>
        <w:rPr>
          <w:sz w:val="28"/>
          <w:szCs w:val="28"/>
        </w:rPr>
      </w:pPr>
    </w:p>
    <w:p w14:paraId="5CDE7234" w14:textId="77777777" w:rsidR="005848DA" w:rsidRPr="009A7A79" w:rsidRDefault="005848DA" w:rsidP="005848DA">
      <w:pPr>
        <w:jc w:val="center"/>
        <w:rPr>
          <w:b/>
          <w:sz w:val="28"/>
          <w:szCs w:val="28"/>
        </w:rPr>
      </w:pPr>
      <w:r w:rsidRPr="009A7A79">
        <w:rPr>
          <w:b/>
          <w:sz w:val="28"/>
          <w:szCs w:val="28"/>
        </w:rPr>
        <w:t>OŚWIADCZENIE</w:t>
      </w:r>
    </w:p>
    <w:p w14:paraId="5CD01C84" w14:textId="77777777" w:rsidR="005848DA" w:rsidRPr="009A7A79" w:rsidRDefault="005848DA" w:rsidP="005848DA">
      <w:pPr>
        <w:jc w:val="center"/>
        <w:rPr>
          <w:b/>
          <w:sz w:val="28"/>
          <w:szCs w:val="28"/>
        </w:rPr>
      </w:pPr>
      <w:r w:rsidRPr="009A7A79">
        <w:rPr>
          <w:b/>
          <w:sz w:val="28"/>
          <w:szCs w:val="28"/>
        </w:rPr>
        <w:t xml:space="preserve">DOTYCZĄCE PODMIOTU, NA KTÓREGO ZASOBY </w:t>
      </w:r>
    </w:p>
    <w:p w14:paraId="36E2D5CF" w14:textId="77777777" w:rsidR="005848DA" w:rsidRDefault="005848DA" w:rsidP="005848DA">
      <w:pPr>
        <w:jc w:val="center"/>
        <w:rPr>
          <w:b/>
          <w:sz w:val="28"/>
          <w:szCs w:val="28"/>
        </w:rPr>
      </w:pPr>
      <w:r w:rsidRPr="009A7A79">
        <w:rPr>
          <w:b/>
          <w:sz w:val="28"/>
          <w:szCs w:val="28"/>
        </w:rPr>
        <w:t>POWOŁUJE SIĘ WYKONAWCA:</w:t>
      </w:r>
    </w:p>
    <w:p w14:paraId="37314895" w14:textId="77777777" w:rsidR="005848DA" w:rsidRPr="009A7A79" w:rsidRDefault="005848DA" w:rsidP="005848DA">
      <w:pPr>
        <w:jc w:val="center"/>
        <w:rPr>
          <w:b/>
          <w:sz w:val="28"/>
          <w:szCs w:val="28"/>
        </w:rPr>
      </w:pPr>
    </w:p>
    <w:p w14:paraId="78BA428F" w14:textId="77777777" w:rsidR="005848DA" w:rsidRPr="009A7A79" w:rsidRDefault="005848DA" w:rsidP="005848DA">
      <w:pPr>
        <w:spacing w:line="360" w:lineRule="auto"/>
        <w:rPr>
          <w:szCs w:val="24"/>
        </w:rPr>
      </w:pPr>
      <w:r w:rsidRPr="009A7A79">
        <w:rPr>
          <w:szCs w:val="24"/>
        </w:rPr>
        <w:t>Oświadczam, że w stosunku do następującego/ych podmiotu/</w:t>
      </w:r>
      <w:proofErr w:type="spellStart"/>
      <w:r w:rsidRPr="009A7A79">
        <w:rPr>
          <w:szCs w:val="24"/>
        </w:rPr>
        <w:t>tów</w:t>
      </w:r>
      <w:proofErr w:type="spellEnd"/>
      <w:r w:rsidRPr="009A7A79">
        <w:rPr>
          <w:szCs w:val="24"/>
        </w:rPr>
        <w:t>, na którego/ych zasoby powołuję się w niniejszym postępowaniu, tj.: ………………………………..……………… ……………………………………………………………………………………………………………………………………………………………………………………………………………………………………………………………………………………………………… (podać pełną nazwę/firmę, adres, a także w zależności od podmiotu: NIP/PESEL, KRS/</w:t>
      </w:r>
      <w:proofErr w:type="spellStart"/>
      <w:r w:rsidRPr="009A7A79">
        <w:rPr>
          <w:szCs w:val="24"/>
        </w:rPr>
        <w:t>CEiDG</w:t>
      </w:r>
      <w:proofErr w:type="spellEnd"/>
      <w:r w:rsidRPr="009A7A79">
        <w:rPr>
          <w:szCs w:val="24"/>
        </w:rPr>
        <w:t>) nie zachodzą podstawy wykluczenia z postępowania o udzielenie zamówienia. Jednocześnie oświadczam, że w związku z ww. okolicznością, na podstawie art. 110 ust. 2 ustawy PZP podjęte zostały następujące środki naprawcze:</w:t>
      </w:r>
    </w:p>
    <w:p w14:paraId="1C985E43" w14:textId="77777777" w:rsidR="005848DA" w:rsidRPr="009A7A79" w:rsidRDefault="005848DA" w:rsidP="005848DA">
      <w:pPr>
        <w:spacing w:line="360" w:lineRule="auto"/>
        <w:rPr>
          <w:szCs w:val="24"/>
        </w:rPr>
      </w:pPr>
      <w:r w:rsidRPr="009A7A79">
        <w:rPr>
          <w:szCs w:val="24"/>
        </w:rPr>
        <w:t>………………………………………………………………………………………………………………………………………………………………………………………………………………………………………………………………………………………………………*</w:t>
      </w:r>
    </w:p>
    <w:p w14:paraId="1C6502FD" w14:textId="77777777" w:rsidR="005848DA" w:rsidRPr="009A7A79" w:rsidRDefault="005848DA" w:rsidP="005848DA">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4D4B1292" w14:textId="77777777" w:rsidTr="002D5658">
        <w:trPr>
          <w:jc w:val="center"/>
        </w:trPr>
        <w:tc>
          <w:tcPr>
            <w:tcW w:w="4024" w:type="dxa"/>
          </w:tcPr>
          <w:p w14:paraId="6A3064CC" w14:textId="77777777" w:rsidR="005848DA" w:rsidRPr="009A7A79" w:rsidRDefault="005848DA" w:rsidP="002D5658">
            <w:pPr>
              <w:pStyle w:val="Tekstpodstawowywcity2"/>
              <w:spacing w:after="0" w:line="240" w:lineRule="auto"/>
              <w:ind w:left="0"/>
              <w:jc w:val="center"/>
            </w:pPr>
            <w:r w:rsidRPr="009A7A79">
              <w:t>……………………………………</w:t>
            </w:r>
          </w:p>
          <w:p w14:paraId="5D97CB7C" w14:textId="77777777" w:rsidR="005848DA" w:rsidRPr="009A7A79" w:rsidRDefault="005848DA" w:rsidP="002D5658">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23664B09" w14:textId="77777777" w:rsidR="005848DA" w:rsidRPr="009A7A79" w:rsidRDefault="005848DA" w:rsidP="002D5658">
            <w:pPr>
              <w:pStyle w:val="Tekstpodstawowywcity2"/>
              <w:spacing w:after="0" w:line="240" w:lineRule="auto"/>
              <w:ind w:left="0"/>
              <w:jc w:val="center"/>
            </w:pPr>
            <w:r w:rsidRPr="009A7A79">
              <w:t xml:space="preserve">……………………………………………………… </w:t>
            </w:r>
          </w:p>
          <w:p w14:paraId="26595CD5" w14:textId="77777777" w:rsidR="005848DA" w:rsidRPr="009A7A79" w:rsidRDefault="005848DA" w:rsidP="002D5658">
            <w:pPr>
              <w:pStyle w:val="Tekstpodstawowywcity2"/>
              <w:spacing w:after="0" w:line="240" w:lineRule="auto"/>
              <w:ind w:left="0"/>
              <w:jc w:val="center"/>
            </w:pPr>
            <w:r w:rsidRPr="009A7A79">
              <w:rPr>
                <w:sz w:val="20"/>
              </w:rPr>
              <w:t>podpis osoby upoważnionej</w:t>
            </w:r>
          </w:p>
        </w:tc>
      </w:tr>
    </w:tbl>
    <w:p w14:paraId="541457E9" w14:textId="77777777" w:rsidR="005848DA" w:rsidRPr="009A7A79" w:rsidRDefault="005848DA" w:rsidP="005848DA">
      <w:pPr>
        <w:spacing w:line="360" w:lineRule="auto"/>
        <w:rPr>
          <w:b/>
          <w:szCs w:val="24"/>
        </w:rPr>
      </w:pPr>
    </w:p>
    <w:p w14:paraId="2B7D5C90" w14:textId="77777777" w:rsidR="005848DA" w:rsidRPr="009A7A79" w:rsidRDefault="005848DA" w:rsidP="005848DA">
      <w:pPr>
        <w:jc w:val="center"/>
        <w:rPr>
          <w:b/>
          <w:sz w:val="28"/>
          <w:szCs w:val="24"/>
        </w:rPr>
      </w:pPr>
    </w:p>
    <w:p w14:paraId="0354CEC4" w14:textId="77777777" w:rsidR="005848DA" w:rsidRPr="009A7A79" w:rsidRDefault="005848DA" w:rsidP="005848DA">
      <w:pPr>
        <w:jc w:val="center"/>
        <w:rPr>
          <w:b/>
          <w:sz w:val="28"/>
          <w:szCs w:val="24"/>
        </w:rPr>
      </w:pPr>
      <w:r w:rsidRPr="009A7A79">
        <w:rPr>
          <w:b/>
          <w:sz w:val="28"/>
          <w:szCs w:val="24"/>
        </w:rPr>
        <w:br w:type="page"/>
        <w:t>OŚWIADCZENIE</w:t>
      </w:r>
    </w:p>
    <w:p w14:paraId="678CEF7F" w14:textId="77777777" w:rsidR="005848DA" w:rsidRPr="009A7A79" w:rsidRDefault="005848DA" w:rsidP="005848DA">
      <w:pPr>
        <w:jc w:val="center"/>
        <w:rPr>
          <w:b/>
          <w:sz w:val="28"/>
          <w:szCs w:val="24"/>
        </w:rPr>
      </w:pPr>
      <w:r w:rsidRPr="009A7A79">
        <w:rPr>
          <w:b/>
          <w:sz w:val="28"/>
          <w:szCs w:val="24"/>
        </w:rPr>
        <w:t>dotyczące podanych informacji:</w:t>
      </w:r>
    </w:p>
    <w:p w14:paraId="24CCC11E" w14:textId="77777777" w:rsidR="005848DA" w:rsidRPr="009A7A79" w:rsidRDefault="005848DA" w:rsidP="005848DA">
      <w:pPr>
        <w:spacing w:line="360" w:lineRule="auto"/>
        <w:rPr>
          <w:szCs w:val="24"/>
        </w:rPr>
      </w:pPr>
    </w:p>
    <w:p w14:paraId="5E196E8B" w14:textId="77777777" w:rsidR="005848DA" w:rsidRPr="009A7A79" w:rsidRDefault="005848DA" w:rsidP="005848DA">
      <w:pPr>
        <w:spacing w:line="360" w:lineRule="auto"/>
        <w:rPr>
          <w:szCs w:val="24"/>
        </w:rPr>
      </w:pPr>
      <w:r w:rsidRPr="009A7A79">
        <w:rPr>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0B2B1C0" w14:textId="77777777" w:rsidR="005848DA" w:rsidRPr="009A7A79" w:rsidRDefault="005848DA" w:rsidP="005848DA">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2B6208E1" w14:textId="77777777" w:rsidTr="002D5658">
        <w:trPr>
          <w:jc w:val="center"/>
        </w:trPr>
        <w:tc>
          <w:tcPr>
            <w:tcW w:w="4024" w:type="dxa"/>
          </w:tcPr>
          <w:p w14:paraId="3259D1C4" w14:textId="77777777" w:rsidR="005848DA" w:rsidRPr="009A7A79" w:rsidRDefault="005848DA" w:rsidP="002D5658">
            <w:pPr>
              <w:pStyle w:val="Tekstpodstawowywcity2"/>
              <w:spacing w:after="0" w:line="240" w:lineRule="auto"/>
              <w:ind w:left="0"/>
              <w:jc w:val="center"/>
            </w:pPr>
            <w:r w:rsidRPr="009A7A79">
              <w:t>……………………………………</w:t>
            </w:r>
          </w:p>
          <w:p w14:paraId="3AD11CD4" w14:textId="77777777" w:rsidR="005848DA" w:rsidRPr="009A7A79" w:rsidRDefault="005848DA" w:rsidP="002D5658">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034BB594" w14:textId="77777777" w:rsidR="005848DA" w:rsidRPr="009A7A79" w:rsidRDefault="005848DA" w:rsidP="002D5658">
            <w:pPr>
              <w:pStyle w:val="Tekstpodstawowywcity2"/>
              <w:spacing w:after="0" w:line="240" w:lineRule="auto"/>
              <w:ind w:left="0"/>
              <w:jc w:val="center"/>
            </w:pPr>
            <w:r w:rsidRPr="009A7A79">
              <w:t xml:space="preserve">……………………………………………………… </w:t>
            </w:r>
          </w:p>
          <w:p w14:paraId="0A81A9F6" w14:textId="77777777" w:rsidR="005848DA" w:rsidRPr="009A7A79" w:rsidRDefault="005848DA" w:rsidP="002D5658">
            <w:pPr>
              <w:pStyle w:val="Tekstpodstawowywcity2"/>
              <w:spacing w:after="0" w:line="240" w:lineRule="auto"/>
              <w:ind w:left="0"/>
              <w:jc w:val="center"/>
            </w:pPr>
            <w:r w:rsidRPr="009A7A79">
              <w:rPr>
                <w:sz w:val="20"/>
              </w:rPr>
              <w:t>podpis osoby upoważnionej</w:t>
            </w:r>
          </w:p>
        </w:tc>
      </w:tr>
    </w:tbl>
    <w:p w14:paraId="6AFB6748" w14:textId="77777777" w:rsidR="005848DA" w:rsidRPr="009A7A79" w:rsidRDefault="005848DA" w:rsidP="005848DA">
      <w:pPr>
        <w:rPr>
          <w:sz w:val="20"/>
        </w:rPr>
      </w:pPr>
    </w:p>
    <w:p w14:paraId="49B63805" w14:textId="77777777" w:rsidR="005848DA" w:rsidRPr="009A7A79" w:rsidRDefault="005848DA" w:rsidP="005848DA">
      <w:pPr>
        <w:rPr>
          <w:sz w:val="20"/>
        </w:rPr>
      </w:pPr>
    </w:p>
    <w:p w14:paraId="6E8FE79D" w14:textId="77777777" w:rsidR="005848DA" w:rsidRPr="009A7A79" w:rsidRDefault="005848DA" w:rsidP="005848DA">
      <w:pPr>
        <w:rPr>
          <w:sz w:val="20"/>
        </w:rPr>
      </w:pPr>
    </w:p>
    <w:p w14:paraId="21B55D09" w14:textId="77777777" w:rsidR="005848DA" w:rsidRPr="009A7A79" w:rsidRDefault="005848DA" w:rsidP="005848DA">
      <w:pPr>
        <w:rPr>
          <w:sz w:val="20"/>
        </w:rPr>
      </w:pPr>
    </w:p>
    <w:p w14:paraId="45BEE46E" w14:textId="77777777" w:rsidR="005848DA" w:rsidRPr="009A7A79" w:rsidRDefault="005848DA" w:rsidP="005848DA">
      <w:pPr>
        <w:rPr>
          <w:sz w:val="20"/>
        </w:rPr>
      </w:pPr>
    </w:p>
    <w:p w14:paraId="474E38B6" w14:textId="77777777" w:rsidR="005848DA" w:rsidRPr="009A7A79" w:rsidRDefault="005848DA" w:rsidP="005848DA">
      <w:pPr>
        <w:rPr>
          <w:sz w:val="20"/>
        </w:rPr>
      </w:pPr>
    </w:p>
    <w:p w14:paraId="1EE27569" w14:textId="77777777" w:rsidR="005848DA" w:rsidRPr="009A7A79" w:rsidRDefault="005848DA" w:rsidP="005848DA">
      <w:pPr>
        <w:rPr>
          <w:sz w:val="20"/>
        </w:rPr>
      </w:pPr>
    </w:p>
    <w:p w14:paraId="70BF0812" w14:textId="77777777" w:rsidR="005848DA" w:rsidRPr="009A7A79" w:rsidRDefault="005848DA" w:rsidP="005848DA">
      <w:pPr>
        <w:rPr>
          <w:sz w:val="20"/>
        </w:rPr>
      </w:pPr>
    </w:p>
    <w:p w14:paraId="6BA58CF4" w14:textId="77777777" w:rsidR="005848DA" w:rsidRPr="009A7A79" w:rsidRDefault="005848DA" w:rsidP="005848DA">
      <w:pPr>
        <w:rPr>
          <w:sz w:val="20"/>
        </w:rPr>
      </w:pPr>
    </w:p>
    <w:p w14:paraId="491D5491" w14:textId="77777777" w:rsidR="005848DA" w:rsidRPr="009A7A79" w:rsidRDefault="005848DA" w:rsidP="005848DA">
      <w:pPr>
        <w:rPr>
          <w:sz w:val="20"/>
        </w:rPr>
      </w:pPr>
    </w:p>
    <w:p w14:paraId="0542161F" w14:textId="77777777" w:rsidR="005848DA" w:rsidRPr="009A7A79" w:rsidRDefault="005848DA" w:rsidP="005848DA">
      <w:pPr>
        <w:rPr>
          <w:sz w:val="20"/>
        </w:rPr>
      </w:pPr>
    </w:p>
    <w:p w14:paraId="535755C3" w14:textId="77777777" w:rsidR="005848DA" w:rsidRPr="009A7A79" w:rsidRDefault="005848DA" w:rsidP="005848DA">
      <w:pPr>
        <w:rPr>
          <w:sz w:val="20"/>
        </w:rPr>
      </w:pPr>
    </w:p>
    <w:p w14:paraId="58820403" w14:textId="77777777" w:rsidR="005848DA" w:rsidRPr="009A7A79" w:rsidRDefault="005848DA" w:rsidP="005848DA">
      <w:pPr>
        <w:rPr>
          <w:sz w:val="20"/>
        </w:rPr>
      </w:pPr>
    </w:p>
    <w:p w14:paraId="0EE0CFB1" w14:textId="77777777" w:rsidR="005848DA" w:rsidRPr="009A7A79" w:rsidRDefault="005848DA" w:rsidP="005848DA">
      <w:pPr>
        <w:rPr>
          <w:sz w:val="20"/>
        </w:rPr>
      </w:pPr>
    </w:p>
    <w:p w14:paraId="618C82A7" w14:textId="77777777" w:rsidR="005848DA" w:rsidRPr="009A7A79" w:rsidRDefault="005848DA" w:rsidP="005848DA">
      <w:pPr>
        <w:rPr>
          <w:sz w:val="20"/>
        </w:rPr>
      </w:pPr>
    </w:p>
    <w:p w14:paraId="667D3A33" w14:textId="77777777" w:rsidR="005848DA" w:rsidRPr="009A7A79" w:rsidRDefault="005848DA" w:rsidP="005848DA">
      <w:pPr>
        <w:rPr>
          <w:sz w:val="20"/>
        </w:rPr>
      </w:pPr>
    </w:p>
    <w:p w14:paraId="6D2EA831" w14:textId="77777777" w:rsidR="005848DA" w:rsidRDefault="005848DA" w:rsidP="005848DA">
      <w:pPr>
        <w:rPr>
          <w:sz w:val="20"/>
        </w:rPr>
      </w:pPr>
    </w:p>
    <w:p w14:paraId="31F74EB2" w14:textId="77777777" w:rsidR="005848DA" w:rsidRDefault="005848DA" w:rsidP="005848DA">
      <w:pPr>
        <w:rPr>
          <w:sz w:val="20"/>
        </w:rPr>
      </w:pPr>
    </w:p>
    <w:p w14:paraId="7792D5E8" w14:textId="77777777" w:rsidR="005848DA" w:rsidRDefault="005848DA" w:rsidP="005848DA">
      <w:pPr>
        <w:rPr>
          <w:sz w:val="20"/>
        </w:rPr>
      </w:pPr>
    </w:p>
    <w:p w14:paraId="57251DEA" w14:textId="77777777" w:rsidR="005848DA" w:rsidRDefault="005848DA" w:rsidP="005848DA">
      <w:pPr>
        <w:rPr>
          <w:sz w:val="20"/>
        </w:rPr>
      </w:pPr>
    </w:p>
    <w:p w14:paraId="45F984EE" w14:textId="77777777" w:rsidR="005848DA" w:rsidRPr="009A7A79" w:rsidRDefault="005848DA" w:rsidP="005848DA">
      <w:pPr>
        <w:rPr>
          <w:sz w:val="20"/>
        </w:rPr>
      </w:pPr>
    </w:p>
    <w:p w14:paraId="106D8005" w14:textId="77777777" w:rsidR="005848DA" w:rsidRPr="009A7A79" w:rsidRDefault="005848DA" w:rsidP="005848DA">
      <w:pPr>
        <w:rPr>
          <w:sz w:val="20"/>
        </w:rPr>
      </w:pPr>
    </w:p>
    <w:p w14:paraId="53D50653" w14:textId="77777777" w:rsidR="005848DA" w:rsidRPr="009A7A79" w:rsidRDefault="005848DA" w:rsidP="005848DA">
      <w:pPr>
        <w:rPr>
          <w:sz w:val="20"/>
        </w:rPr>
      </w:pPr>
    </w:p>
    <w:p w14:paraId="2E607512" w14:textId="77777777" w:rsidR="005848DA" w:rsidRPr="009A7A79" w:rsidRDefault="005848DA" w:rsidP="005848DA">
      <w:pPr>
        <w:rPr>
          <w:sz w:val="20"/>
        </w:rPr>
      </w:pPr>
    </w:p>
    <w:p w14:paraId="457801FD" w14:textId="77777777" w:rsidR="005848DA" w:rsidRPr="009A7A79" w:rsidRDefault="005848DA" w:rsidP="005848DA">
      <w:pPr>
        <w:rPr>
          <w:sz w:val="20"/>
        </w:rPr>
      </w:pPr>
    </w:p>
    <w:p w14:paraId="27F12792" w14:textId="77777777" w:rsidR="005848DA" w:rsidRPr="009A7A79" w:rsidRDefault="005848DA" w:rsidP="005848DA">
      <w:pPr>
        <w:rPr>
          <w:sz w:val="20"/>
        </w:rPr>
      </w:pPr>
    </w:p>
    <w:p w14:paraId="6987CBA7" w14:textId="77777777" w:rsidR="005848DA" w:rsidRPr="009A7A79" w:rsidRDefault="005848DA" w:rsidP="005848DA">
      <w:pPr>
        <w:rPr>
          <w:sz w:val="20"/>
        </w:rPr>
      </w:pPr>
    </w:p>
    <w:p w14:paraId="199CA7AD" w14:textId="77777777" w:rsidR="005848DA" w:rsidRPr="009A7A79" w:rsidRDefault="005848DA" w:rsidP="005848DA">
      <w:pPr>
        <w:rPr>
          <w:sz w:val="20"/>
        </w:rPr>
      </w:pPr>
    </w:p>
    <w:p w14:paraId="29D961CE" w14:textId="77777777" w:rsidR="005848DA" w:rsidRPr="009A7A79" w:rsidRDefault="005848DA" w:rsidP="005848DA">
      <w:pPr>
        <w:rPr>
          <w:sz w:val="20"/>
        </w:rPr>
      </w:pPr>
    </w:p>
    <w:p w14:paraId="1389DA08" w14:textId="77777777" w:rsidR="005848DA" w:rsidRPr="009A7A79" w:rsidRDefault="005848DA" w:rsidP="005848DA">
      <w:pPr>
        <w:rPr>
          <w:sz w:val="18"/>
          <w:szCs w:val="28"/>
        </w:rPr>
      </w:pPr>
      <w:r w:rsidRPr="009A7A79">
        <w:rPr>
          <w:sz w:val="20"/>
        </w:rPr>
        <w:t>*</w:t>
      </w:r>
      <w:r w:rsidRPr="009A7A79">
        <w:rPr>
          <w:sz w:val="18"/>
          <w:szCs w:val="28"/>
        </w:rPr>
        <w:t xml:space="preserve"> Wykonawca nie podlega wykluczeniu w okolicznościach określonych w art. 108 ust. 1 pkt 1,</w:t>
      </w:r>
      <w:r>
        <w:rPr>
          <w:sz w:val="18"/>
          <w:szCs w:val="28"/>
        </w:rPr>
        <w:t xml:space="preserve"> 2 i 5 ustawy</w:t>
      </w:r>
      <w:r w:rsidRPr="009A7A79">
        <w:rPr>
          <w:sz w:val="18"/>
          <w:szCs w:val="28"/>
        </w:rPr>
        <w:t>, jeżeli udowodni Zamawiającemu, że spełnił łącznie następujące przesłanki:</w:t>
      </w:r>
    </w:p>
    <w:p w14:paraId="2A7E0F3E" w14:textId="77777777" w:rsidR="005848DA" w:rsidRPr="009A7A79" w:rsidRDefault="005848DA" w:rsidP="005848DA">
      <w:pPr>
        <w:pStyle w:val="Akapitzlist"/>
        <w:numPr>
          <w:ilvl w:val="3"/>
          <w:numId w:val="19"/>
        </w:numPr>
        <w:ind w:left="340" w:hanging="340"/>
        <w:rPr>
          <w:sz w:val="18"/>
          <w:szCs w:val="28"/>
        </w:rPr>
      </w:pPr>
      <w:r w:rsidRPr="009A7A79">
        <w:rPr>
          <w:sz w:val="18"/>
          <w:szCs w:val="28"/>
        </w:rPr>
        <w:t>naprawił lub zobowiązał się do naprawienia szkody wyrządzonej przestępstwem, wykroczeniem lub swoim nieprawidłowym postępowaniem, w tym poprzez zadośćuczynienie pieniężne;</w:t>
      </w:r>
    </w:p>
    <w:p w14:paraId="411B890D" w14:textId="77777777" w:rsidR="005848DA" w:rsidRPr="009A7A79" w:rsidRDefault="005848DA" w:rsidP="005848DA">
      <w:pPr>
        <w:pStyle w:val="Akapitzlist"/>
        <w:numPr>
          <w:ilvl w:val="3"/>
          <w:numId w:val="19"/>
        </w:numPr>
        <w:ind w:left="340" w:hanging="340"/>
        <w:rPr>
          <w:sz w:val="18"/>
          <w:szCs w:val="28"/>
        </w:rPr>
      </w:pPr>
      <w:r w:rsidRPr="009A7A79">
        <w:rPr>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659528" w14:textId="77777777" w:rsidR="005848DA" w:rsidRPr="009A7A79" w:rsidRDefault="005848DA" w:rsidP="005848DA">
      <w:pPr>
        <w:pStyle w:val="Akapitzlist"/>
        <w:numPr>
          <w:ilvl w:val="3"/>
          <w:numId w:val="19"/>
        </w:numPr>
        <w:ind w:left="340" w:hanging="340"/>
        <w:rPr>
          <w:sz w:val="18"/>
          <w:szCs w:val="28"/>
        </w:rPr>
      </w:pPr>
      <w:r w:rsidRPr="009A7A79">
        <w:rPr>
          <w:sz w:val="18"/>
          <w:szCs w:val="28"/>
        </w:rPr>
        <w:t>podjął konkretne środki techniczne, organizacyjne i kadrowe, odpowiednie dla zapobiegania dalszym przestępstwom, wykroczeniom lub nieprawidłowemu postępowaniu, w szczególności:</w:t>
      </w:r>
    </w:p>
    <w:p w14:paraId="4C180CC7" w14:textId="77777777" w:rsidR="005848DA" w:rsidRPr="009A7A79" w:rsidRDefault="005848DA" w:rsidP="005848DA">
      <w:pPr>
        <w:pStyle w:val="Akapitzlist"/>
        <w:numPr>
          <w:ilvl w:val="4"/>
          <w:numId w:val="20"/>
        </w:numPr>
        <w:ind w:left="709"/>
        <w:rPr>
          <w:sz w:val="18"/>
          <w:szCs w:val="28"/>
        </w:rPr>
      </w:pPr>
      <w:r w:rsidRPr="009A7A79">
        <w:rPr>
          <w:sz w:val="18"/>
          <w:szCs w:val="28"/>
        </w:rPr>
        <w:t>zerwał wszelkie powiązania z osobami lub podmiotami odpowiedzialnymi za nieprawidłowe postępowanie wykonawcy,</w:t>
      </w:r>
    </w:p>
    <w:p w14:paraId="51AF01B0" w14:textId="77777777" w:rsidR="005848DA" w:rsidRPr="009A7A79" w:rsidRDefault="005848DA" w:rsidP="005848DA">
      <w:pPr>
        <w:pStyle w:val="Akapitzlist"/>
        <w:numPr>
          <w:ilvl w:val="4"/>
          <w:numId w:val="20"/>
        </w:numPr>
        <w:ind w:left="709"/>
        <w:rPr>
          <w:sz w:val="18"/>
          <w:szCs w:val="28"/>
        </w:rPr>
      </w:pPr>
      <w:r w:rsidRPr="009A7A79">
        <w:rPr>
          <w:sz w:val="18"/>
          <w:szCs w:val="28"/>
        </w:rPr>
        <w:t>zreorganizował personel,</w:t>
      </w:r>
    </w:p>
    <w:p w14:paraId="41E09D25" w14:textId="77777777" w:rsidR="005848DA" w:rsidRPr="009A7A79" w:rsidRDefault="005848DA" w:rsidP="005848DA">
      <w:pPr>
        <w:pStyle w:val="Akapitzlist"/>
        <w:numPr>
          <w:ilvl w:val="4"/>
          <w:numId w:val="20"/>
        </w:numPr>
        <w:ind w:left="709"/>
        <w:rPr>
          <w:sz w:val="18"/>
          <w:szCs w:val="28"/>
        </w:rPr>
      </w:pPr>
      <w:r w:rsidRPr="009A7A79">
        <w:rPr>
          <w:sz w:val="18"/>
          <w:szCs w:val="28"/>
        </w:rPr>
        <w:t>wdrożył system sprawozdawczości i kontroli,</w:t>
      </w:r>
    </w:p>
    <w:p w14:paraId="60F976F8" w14:textId="77777777" w:rsidR="005848DA" w:rsidRPr="009A7A79" w:rsidRDefault="005848DA" w:rsidP="005848DA">
      <w:pPr>
        <w:pStyle w:val="Akapitzlist"/>
        <w:numPr>
          <w:ilvl w:val="4"/>
          <w:numId w:val="20"/>
        </w:numPr>
        <w:ind w:left="709"/>
        <w:rPr>
          <w:sz w:val="18"/>
          <w:szCs w:val="28"/>
        </w:rPr>
      </w:pPr>
      <w:r w:rsidRPr="009A7A79">
        <w:rPr>
          <w:sz w:val="18"/>
          <w:szCs w:val="28"/>
        </w:rPr>
        <w:t>utworzył struktury audytu wewnętrznego do monitorowania przestrzegania przepisów, wewnętrznych regulacji lub standardów,</w:t>
      </w:r>
    </w:p>
    <w:p w14:paraId="5D5602D3" w14:textId="77777777" w:rsidR="005848DA" w:rsidRPr="009A7A79" w:rsidRDefault="005848DA" w:rsidP="005848DA">
      <w:pPr>
        <w:pStyle w:val="Akapitzlist"/>
        <w:numPr>
          <w:ilvl w:val="4"/>
          <w:numId w:val="20"/>
        </w:numPr>
        <w:ind w:left="709"/>
        <w:rPr>
          <w:sz w:val="18"/>
          <w:szCs w:val="28"/>
        </w:rPr>
      </w:pPr>
      <w:r w:rsidRPr="009A7A79">
        <w:rPr>
          <w:sz w:val="18"/>
          <w:szCs w:val="28"/>
        </w:rPr>
        <w:t>wprowadził wewnętrzne regulacje dotyczące odpowiedzialności i odszkodowań za nieprzestrzeganie przepisów, wewnętrznych regulacji lub standardów.</w:t>
      </w:r>
    </w:p>
    <w:p w14:paraId="47B746B9" w14:textId="77777777" w:rsidR="005848DA" w:rsidRPr="009A7A79" w:rsidRDefault="005848DA" w:rsidP="005848DA">
      <w:r w:rsidRPr="009A7A79">
        <w:br w:type="page"/>
      </w:r>
    </w:p>
    <w:p w14:paraId="5D20FA87" w14:textId="77777777" w:rsidR="005848DA" w:rsidRPr="009A7A79" w:rsidRDefault="005848DA" w:rsidP="005848DA">
      <w:pPr>
        <w:pStyle w:val="Akapitzlist"/>
        <w:jc w:val="right"/>
      </w:pPr>
      <w:r w:rsidRPr="009A7A79">
        <w:t>Załącznik nr 4</w:t>
      </w:r>
    </w:p>
    <w:p w14:paraId="5537E648" w14:textId="77777777" w:rsidR="005848DA" w:rsidRPr="00470D38" w:rsidRDefault="005848DA" w:rsidP="005848DA">
      <w:pPr>
        <w:pStyle w:val="Akapitzlist"/>
        <w:ind w:left="0"/>
        <w:jc w:val="center"/>
        <w:rPr>
          <w:b/>
          <w:color w:val="000000"/>
          <w:sz w:val="28"/>
          <w:szCs w:val="28"/>
        </w:rPr>
      </w:pPr>
      <w:r w:rsidRPr="00470D38">
        <w:rPr>
          <w:b/>
          <w:color w:val="000000"/>
          <w:sz w:val="28"/>
          <w:szCs w:val="28"/>
        </w:rPr>
        <w:t>UMOWA NR SZP…2022</w:t>
      </w:r>
    </w:p>
    <w:p w14:paraId="5C8A3ECE" w14:textId="77777777" w:rsidR="005848DA" w:rsidRPr="00470D38" w:rsidRDefault="005848DA" w:rsidP="005848DA">
      <w:pPr>
        <w:jc w:val="center"/>
        <w:rPr>
          <w:b/>
          <w:color w:val="000000"/>
          <w:sz w:val="20"/>
          <w:szCs w:val="20"/>
        </w:rPr>
      </w:pPr>
      <w:r w:rsidRPr="00470D38">
        <w:rPr>
          <w:b/>
          <w:color w:val="000000"/>
          <w:sz w:val="20"/>
          <w:szCs w:val="20"/>
        </w:rPr>
        <w:t xml:space="preserve">zawarta w postępowaniu prowadzonym w trybie podstawowym na podstawie art. 275 pkt. 1) ustawy Prawo zamówień publicznych (tekst jednolity Dz. U z 2021 r. poz. 1129 z późn. zm.) </w:t>
      </w:r>
    </w:p>
    <w:p w14:paraId="3E985F32" w14:textId="77777777" w:rsidR="005848DA" w:rsidRPr="00AA7C21" w:rsidRDefault="005848DA" w:rsidP="005848DA">
      <w:pPr>
        <w:pStyle w:val="Tytu"/>
      </w:pPr>
    </w:p>
    <w:p w14:paraId="7688CC64" w14:textId="77777777" w:rsidR="005848DA" w:rsidRPr="00AA7C21" w:rsidRDefault="005848DA" w:rsidP="005848DA">
      <w:pPr>
        <w:rPr>
          <w:szCs w:val="24"/>
        </w:rPr>
      </w:pPr>
      <w:r w:rsidRPr="00AA7C21">
        <w:rPr>
          <w:szCs w:val="24"/>
        </w:rPr>
        <w:t>zawarta dnia …………… 2022 r. w Białej Podlaskiej pomiędzy:</w:t>
      </w:r>
    </w:p>
    <w:p w14:paraId="79160040" w14:textId="77777777" w:rsidR="005848DA" w:rsidRPr="00AA7C21" w:rsidRDefault="005848DA" w:rsidP="005848DA">
      <w:pPr>
        <w:pStyle w:val="Tekstpodstawowy"/>
        <w:spacing w:after="0"/>
        <w:rPr>
          <w:szCs w:val="24"/>
        </w:rPr>
      </w:pPr>
      <w:r>
        <w:rPr>
          <w:bCs/>
          <w:szCs w:val="24"/>
        </w:rPr>
        <w:t>Akademia Bialską Nauk Stosowanych im.</w:t>
      </w:r>
      <w:r w:rsidRPr="00AA7C21">
        <w:rPr>
          <w:bCs/>
          <w:szCs w:val="24"/>
        </w:rPr>
        <w:t xml:space="preserve"> Jana Pawła II </w:t>
      </w:r>
      <w:r w:rsidRPr="00AA7C21">
        <w:rPr>
          <w:szCs w:val="24"/>
        </w:rPr>
        <w:t>z siedz</w:t>
      </w:r>
      <w:r>
        <w:rPr>
          <w:szCs w:val="24"/>
        </w:rPr>
        <w:t>ibą przy ul. Sidorskiej 95/97 w </w:t>
      </w:r>
      <w:r w:rsidRPr="00AA7C21">
        <w:rPr>
          <w:szCs w:val="24"/>
        </w:rPr>
        <w:t>Białej Podlaskiej NIP 537-21-31-853, zwaną w treści umowy „</w:t>
      </w:r>
      <w:r w:rsidRPr="00AA7C21">
        <w:rPr>
          <w:iCs/>
          <w:szCs w:val="24"/>
        </w:rPr>
        <w:t>Zamawiającym</w:t>
      </w:r>
      <w:r w:rsidRPr="00AA7C21">
        <w:rPr>
          <w:szCs w:val="24"/>
        </w:rPr>
        <w:t>”, reprezentowaną przez:</w:t>
      </w:r>
    </w:p>
    <w:p w14:paraId="5C14950E" w14:textId="77777777" w:rsidR="005848DA" w:rsidRPr="00AA7C21" w:rsidRDefault="005848DA" w:rsidP="005848DA">
      <w:pPr>
        <w:pStyle w:val="Tekstpodstawowy3"/>
        <w:spacing w:after="0"/>
        <w:rPr>
          <w:sz w:val="24"/>
          <w:szCs w:val="24"/>
        </w:rPr>
      </w:pPr>
      <w:r w:rsidRPr="00AA7C21">
        <w:rPr>
          <w:sz w:val="24"/>
          <w:szCs w:val="24"/>
        </w:rPr>
        <w:t>………………………………..</w:t>
      </w:r>
    </w:p>
    <w:p w14:paraId="1CA71307" w14:textId="77777777" w:rsidR="005848DA" w:rsidRPr="00AA7C21" w:rsidRDefault="005848DA" w:rsidP="005848DA">
      <w:pPr>
        <w:pStyle w:val="Tekstpodstawowy3"/>
        <w:spacing w:after="0"/>
        <w:rPr>
          <w:sz w:val="24"/>
          <w:szCs w:val="24"/>
        </w:rPr>
      </w:pPr>
      <w:r w:rsidRPr="00AA7C21">
        <w:rPr>
          <w:sz w:val="24"/>
          <w:szCs w:val="24"/>
        </w:rPr>
        <w:t>a ………………………………………………………………………………………………… ………………………………………………………………………………………………… reprezentowaną przez:</w:t>
      </w:r>
    </w:p>
    <w:p w14:paraId="5091BE52" w14:textId="77777777" w:rsidR="005848DA" w:rsidRPr="00AA7C21" w:rsidRDefault="005848DA" w:rsidP="005848DA">
      <w:pPr>
        <w:rPr>
          <w:szCs w:val="24"/>
        </w:rPr>
      </w:pPr>
      <w:r w:rsidRPr="00AA7C21">
        <w:rPr>
          <w:szCs w:val="24"/>
        </w:rPr>
        <w:t>……………………. zwanym dalej „Wykonawcą”</w:t>
      </w:r>
    </w:p>
    <w:p w14:paraId="023F3446" w14:textId="77777777" w:rsidR="005848DA" w:rsidRPr="00AA7C21" w:rsidRDefault="005848DA" w:rsidP="005848DA">
      <w:pPr>
        <w:pStyle w:val="Tekstpodstawowy"/>
        <w:spacing w:after="0"/>
        <w:rPr>
          <w:szCs w:val="24"/>
        </w:rPr>
      </w:pPr>
      <w:r w:rsidRPr="00AA7C21">
        <w:rPr>
          <w:szCs w:val="24"/>
        </w:rPr>
        <w:t xml:space="preserve">Łącznie dalej zwanych w umowie Stronami, </w:t>
      </w:r>
    </w:p>
    <w:p w14:paraId="4DC504CC" w14:textId="77777777" w:rsidR="005848DA" w:rsidRPr="00AA7C21" w:rsidRDefault="005848DA" w:rsidP="005848DA">
      <w:pPr>
        <w:pStyle w:val="Tekstpodstawowy"/>
        <w:spacing w:after="0"/>
        <w:rPr>
          <w:szCs w:val="24"/>
        </w:rPr>
      </w:pPr>
      <w:r w:rsidRPr="00AA7C21">
        <w:rPr>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1A55D5C3" w14:textId="77777777" w:rsidR="005848DA" w:rsidRPr="00AA7C21" w:rsidRDefault="005848DA" w:rsidP="005848DA">
      <w:pPr>
        <w:pStyle w:val="Tekstpodstawowy"/>
        <w:spacing w:after="0"/>
        <w:rPr>
          <w:szCs w:val="24"/>
        </w:rPr>
      </w:pPr>
    </w:p>
    <w:p w14:paraId="69F6678A" w14:textId="77777777" w:rsidR="005848DA" w:rsidRPr="009B47CD" w:rsidRDefault="005848DA" w:rsidP="00E10E14">
      <w:pPr>
        <w:pStyle w:val="Nagwek1"/>
        <w:numPr>
          <w:ilvl w:val="0"/>
          <w:numId w:val="0"/>
        </w:numPr>
        <w:rPr>
          <w:b w:val="0"/>
          <w:color w:val="000000"/>
          <w:sz w:val="24"/>
          <w:szCs w:val="24"/>
        </w:rPr>
      </w:pPr>
      <w:r w:rsidRPr="009B47CD">
        <w:rPr>
          <w:color w:val="000000"/>
          <w:sz w:val="24"/>
          <w:szCs w:val="24"/>
        </w:rPr>
        <w:t>Przedmiot umowy</w:t>
      </w:r>
    </w:p>
    <w:p w14:paraId="2CEF00D6" w14:textId="14A43D87" w:rsidR="005848DA" w:rsidRPr="009B47CD" w:rsidRDefault="005848DA" w:rsidP="00E10E14">
      <w:pPr>
        <w:jc w:val="center"/>
        <w:rPr>
          <w:b/>
          <w:bCs/>
          <w:szCs w:val="24"/>
        </w:rPr>
      </w:pPr>
      <w:r w:rsidRPr="009B47CD">
        <w:rPr>
          <w:b/>
          <w:bCs/>
          <w:szCs w:val="24"/>
        </w:rPr>
        <w:t>§ 1</w:t>
      </w:r>
    </w:p>
    <w:p w14:paraId="67FFD434" w14:textId="45E64B5B" w:rsidR="005848DA" w:rsidRPr="009B47CD" w:rsidRDefault="005848DA" w:rsidP="00682DB2">
      <w:pPr>
        <w:numPr>
          <w:ilvl w:val="0"/>
          <w:numId w:val="8"/>
        </w:numPr>
        <w:rPr>
          <w:color w:val="000000"/>
          <w:szCs w:val="24"/>
        </w:rPr>
      </w:pPr>
      <w:r w:rsidRPr="009B47CD">
        <w:rPr>
          <w:color w:val="000000"/>
          <w:szCs w:val="24"/>
        </w:rPr>
        <w:t xml:space="preserve">Na warunkach objętych niniejszą umową Zamawiający zleca, a Wykonawca przyjmuje do wykonania </w:t>
      </w:r>
      <w:r w:rsidRPr="009B47CD">
        <w:rPr>
          <w:bCs/>
          <w:color w:val="000000"/>
          <w:szCs w:val="24"/>
        </w:rPr>
        <w:t xml:space="preserve">zamówienie polegające na </w:t>
      </w:r>
      <w:r w:rsidRPr="009B47CD">
        <w:rPr>
          <w:szCs w:val="24"/>
        </w:rPr>
        <w:t xml:space="preserve">dostawie książek zamawianych na potrzeby </w:t>
      </w:r>
      <w:r w:rsidRPr="00D943C1">
        <w:rPr>
          <w:szCs w:val="24"/>
        </w:rPr>
        <w:t>Biblioteki</w:t>
      </w:r>
      <w:r w:rsidR="00682DB2" w:rsidRPr="00682DB2">
        <w:rPr>
          <w:szCs w:val="24"/>
        </w:rPr>
        <w:t xml:space="preserve"> Akademii Bialskiej Nauk Stosowanych</w:t>
      </w:r>
      <w:r w:rsidRPr="00D943C1">
        <w:rPr>
          <w:szCs w:val="24"/>
        </w:rPr>
        <w:t xml:space="preserve"> im. Jana Pawła II</w:t>
      </w:r>
      <w:r w:rsidRPr="009B47CD">
        <w:rPr>
          <w:szCs w:val="24"/>
        </w:rPr>
        <w:t xml:space="preserve">, </w:t>
      </w:r>
      <w:r w:rsidRPr="009B47CD">
        <w:rPr>
          <w:color w:val="000000"/>
          <w:szCs w:val="24"/>
        </w:rPr>
        <w:t>szczegółowo opisane co do rodzaju w Opisie przedmiotu zamówienia, stanowiącym załącznik nr 1 do niniejszej umowy, za cenę wskazaną w ofercie Wykonawcy, której kopia stanowi załącznik nr 2 do niniejszej umowy (przedmiot umowy). Ww. i nw. załączniki stanowią integralną część niniejszej umowy.</w:t>
      </w:r>
    </w:p>
    <w:p w14:paraId="5C7CAD26" w14:textId="77777777" w:rsidR="005848DA" w:rsidRPr="009B47CD" w:rsidRDefault="005848DA" w:rsidP="005848DA">
      <w:pPr>
        <w:numPr>
          <w:ilvl w:val="0"/>
          <w:numId w:val="8"/>
        </w:numPr>
        <w:rPr>
          <w:color w:val="000000"/>
          <w:szCs w:val="24"/>
        </w:rPr>
      </w:pPr>
      <w:r w:rsidRPr="009B47CD">
        <w:rPr>
          <w:color w:val="000000"/>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360B77FA" w14:textId="77777777" w:rsidR="005848DA" w:rsidRPr="00885526" w:rsidRDefault="005848DA" w:rsidP="005848DA">
      <w:pPr>
        <w:numPr>
          <w:ilvl w:val="0"/>
          <w:numId w:val="8"/>
        </w:numPr>
        <w:rPr>
          <w:szCs w:val="24"/>
        </w:rPr>
      </w:pPr>
      <w:r w:rsidRPr="00885526">
        <w:rPr>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1067E3F" w14:textId="77777777" w:rsidR="005848DA" w:rsidRPr="009B47CD" w:rsidRDefault="005848DA" w:rsidP="005848DA">
      <w:pPr>
        <w:rPr>
          <w:b/>
          <w:bCs/>
          <w:color w:val="000000"/>
          <w:szCs w:val="24"/>
        </w:rPr>
      </w:pPr>
    </w:p>
    <w:p w14:paraId="21261B38" w14:textId="77777777" w:rsidR="005848DA" w:rsidRPr="009B47CD" w:rsidRDefault="005848DA" w:rsidP="005848DA">
      <w:pPr>
        <w:jc w:val="center"/>
        <w:rPr>
          <w:b/>
          <w:bCs/>
          <w:color w:val="000000"/>
          <w:szCs w:val="24"/>
        </w:rPr>
      </w:pPr>
      <w:r w:rsidRPr="009B47CD">
        <w:rPr>
          <w:b/>
          <w:bCs/>
          <w:color w:val="000000"/>
          <w:szCs w:val="24"/>
        </w:rPr>
        <w:t>Termin wykonania umowy</w:t>
      </w:r>
    </w:p>
    <w:p w14:paraId="4DEEEF36" w14:textId="77777777" w:rsidR="005848DA" w:rsidRPr="009B47CD" w:rsidRDefault="005848DA" w:rsidP="005848DA">
      <w:pPr>
        <w:jc w:val="center"/>
        <w:rPr>
          <w:b/>
          <w:bCs/>
          <w:color w:val="000000"/>
          <w:szCs w:val="24"/>
        </w:rPr>
      </w:pPr>
      <w:r w:rsidRPr="009B47CD">
        <w:rPr>
          <w:b/>
          <w:bCs/>
          <w:color w:val="000000"/>
          <w:szCs w:val="24"/>
        </w:rPr>
        <w:t>§ 2</w:t>
      </w:r>
    </w:p>
    <w:p w14:paraId="625BC97A" w14:textId="77777777" w:rsidR="005848DA" w:rsidRPr="009B47CD" w:rsidRDefault="005848DA" w:rsidP="005848DA">
      <w:pPr>
        <w:rPr>
          <w:b/>
          <w:bCs/>
          <w:color w:val="000000"/>
          <w:szCs w:val="24"/>
        </w:rPr>
      </w:pPr>
      <w:r w:rsidRPr="009B47CD">
        <w:rPr>
          <w:color w:val="000000"/>
          <w:szCs w:val="24"/>
        </w:rPr>
        <w:t xml:space="preserve">Przedmiot umowy, o którym mowa w § 1 ust. 1 niniejszej umowy, należy zrealizować w terminie do … dni kalendarzowych od dnia podpisania niniejszej umowy. </w:t>
      </w:r>
    </w:p>
    <w:p w14:paraId="764D2582" w14:textId="77777777" w:rsidR="005848DA" w:rsidRDefault="005848DA" w:rsidP="005848DA">
      <w:pPr>
        <w:jc w:val="center"/>
        <w:rPr>
          <w:b/>
          <w:bCs/>
          <w:color w:val="000000"/>
          <w:szCs w:val="24"/>
        </w:rPr>
      </w:pPr>
    </w:p>
    <w:p w14:paraId="08A4E46A" w14:textId="77777777" w:rsidR="005848DA" w:rsidRPr="009B47CD" w:rsidRDefault="005848DA" w:rsidP="005848DA">
      <w:pPr>
        <w:jc w:val="center"/>
        <w:rPr>
          <w:b/>
          <w:bCs/>
          <w:color w:val="000000"/>
          <w:szCs w:val="24"/>
        </w:rPr>
      </w:pPr>
      <w:r w:rsidRPr="009B47CD">
        <w:rPr>
          <w:b/>
          <w:bCs/>
          <w:color w:val="000000"/>
          <w:szCs w:val="24"/>
        </w:rPr>
        <w:t>Warunki realizacji</w:t>
      </w:r>
    </w:p>
    <w:p w14:paraId="38DB7779" w14:textId="77777777" w:rsidR="005848DA" w:rsidRPr="009B47CD" w:rsidRDefault="005848DA" w:rsidP="005848DA">
      <w:pPr>
        <w:jc w:val="center"/>
        <w:rPr>
          <w:b/>
          <w:bCs/>
          <w:color w:val="000000"/>
          <w:szCs w:val="24"/>
        </w:rPr>
      </w:pPr>
      <w:r w:rsidRPr="009B47CD">
        <w:rPr>
          <w:b/>
          <w:bCs/>
          <w:color w:val="000000"/>
          <w:szCs w:val="24"/>
        </w:rPr>
        <w:t>§ 3</w:t>
      </w:r>
    </w:p>
    <w:p w14:paraId="568322F0" w14:textId="1EDB65A2" w:rsidR="005848DA" w:rsidRPr="009B47CD" w:rsidRDefault="005848DA" w:rsidP="005848DA">
      <w:pPr>
        <w:pStyle w:val="Akapitzlist"/>
        <w:numPr>
          <w:ilvl w:val="0"/>
          <w:numId w:val="9"/>
        </w:numPr>
        <w:ind w:left="426"/>
        <w:rPr>
          <w:color w:val="000000"/>
          <w:szCs w:val="24"/>
        </w:rPr>
      </w:pPr>
      <w:r w:rsidRPr="009B47CD">
        <w:rPr>
          <w:color w:val="000000"/>
          <w:szCs w:val="24"/>
        </w:rPr>
        <w:t xml:space="preserve">Miejscem dostawy przedmiotu umowy, o którym mowa § 1 ust. 1 niniejszej umowy, są pomieszczenia Biblioteki </w:t>
      </w:r>
      <w:r>
        <w:rPr>
          <w:color w:val="000000"/>
          <w:szCs w:val="24"/>
        </w:rPr>
        <w:t>Akademii Bialskiej Nauk Stosowanych</w:t>
      </w:r>
      <w:r w:rsidRPr="009B47CD">
        <w:rPr>
          <w:color w:val="000000"/>
          <w:szCs w:val="24"/>
        </w:rPr>
        <w:t xml:space="preserve"> </w:t>
      </w:r>
      <w:r>
        <w:rPr>
          <w:color w:val="000000"/>
          <w:szCs w:val="24"/>
        </w:rPr>
        <w:t>im.</w:t>
      </w:r>
      <w:r w:rsidRPr="009B47CD">
        <w:rPr>
          <w:color w:val="000000"/>
          <w:szCs w:val="24"/>
        </w:rPr>
        <w:t xml:space="preserve"> Jana P</w:t>
      </w:r>
      <w:r w:rsidR="00C34BDB">
        <w:rPr>
          <w:color w:val="000000"/>
          <w:szCs w:val="24"/>
        </w:rPr>
        <w:t>awła II przy ul. Sidorskiej 102</w:t>
      </w:r>
      <w:r w:rsidRPr="009B47CD">
        <w:rPr>
          <w:color w:val="000000"/>
          <w:szCs w:val="24"/>
        </w:rPr>
        <w:t xml:space="preserve"> w Białej Podlaskiej.</w:t>
      </w:r>
    </w:p>
    <w:p w14:paraId="7FE0440D" w14:textId="77777777" w:rsidR="005848DA" w:rsidRPr="009B47CD" w:rsidRDefault="005848DA" w:rsidP="005848DA">
      <w:pPr>
        <w:pStyle w:val="Akapitzlist"/>
        <w:numPr>
          <w:ilvl w:val="0"/>
          <w:numId w:val="9"/>
        </w:numPr>
        <w:ind w:left="426"/>
        <w:rPr>
          <w:color w:val="000000"/>
          <w:szCs w:val="24"/>
        </w:rPr>
      </w:pPr>
      <w:r w:rsidRPr="009B47CD">
        <w:rPr>
          <w:color w:val="000000"/>
          <w:szCs w:val="24"/>
        </w:rPr>
        <w:t>Dostawa przedmiotu umowy, o którym mowa § 1 ust 1 niniejszej umowy, odbędzie się najpóźniej do godziny 14-tej ostatniego dnia terminu dostawy określonego w § 2 niniejszej umowy.</w:t>
      </w:r>
    </w:p>
    <w:p w14:paraId="599F9205" w14:textId="77777777" w:rsidR="005848DA" w:rsidRPr="009B47CD" w:rsidRDefault="005848DA" w:rsidP="005848DA">
      <w:pPr>
        <w:pStyle w:val="Akapitzlist"/>
        <w:numPr>
          <w:ilvl w:val="0"/>
          <w:numId w:val="9"/>
        </w:numPr>
        <w:ind w:left="426"/>
        <w:rPr>
          <w:color w:val="000000"/>
          <w:szCs w:val="24"/>
        </w:rPr>
      </w:pPr>
      <w:r w:rsidRPr="009B47CD">
        <w:rPr>
          <w:color w:val="000000"/>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9B1A7DA" w14:textId="77777777" w:rsidR="005848DA" w:rsidRPr="009B47CD" w:rsidRDefault="005848DA" w:rsidP="005848DA">
      <w:pPr>
        <w:pStyle w:val="Akapitzlist"/>
        <w:numPr>
          <w:ilvl w:val="0"/>
          <w:numId w:val="9"/>
        </w:numPr>
        <w:ind w:left="426"/>
        <w:rPr>
          <w:color w:val="000000"/>
          <w:szCs w:val="24"/>
        </w:rPr>
      </w:pPr>
      <w:r w:rsidRPr="009B47CD">
        <w:rPr>
          <w:color w:val="000000"/>
          <w:szCs w:val="24"/>
        </w:rPr>
        <w:t>Niebezpieczeństwo utraty czy też uszkodzenia dostarczonego przedmiotu umowy, o którym mowa § 1 ust 1 niniejszej umowy, przechodzi z Wykonawcy na Zamawiającego z chwilą protokolarnego zakończenia czynności odbioru bez uwag.</w:t>
      </w:r>
    </w:p>
    <w:p w14:paraId="0F812E77" w14:textId="77777777" w:rsidR="005848DA" w:rsidRPr="009B47CD" w:rsidRDefault="005848DA" w:rsidP="005848DA">
      <w:pPr>
        <w:jc w:val="center"/>
        <w:rPr>
          <w:b/>
          <w:bCs/>
          <w:color w:val="000000"/>
          <w:szCs w:val="24"/>
        </w:rPr>
      </w:pPr>
    </w:p>
    <w:p w14:paraId="69E03DA8" w14:textId="77777777" w:rsidR="005848DA" w:rsidRPr="009B47CD" w:rsidRDefault="005848DA" w:rsidP="005848DA">
      <w:pPr>
        <w:jc w:val="center"/>
        <w:rPr>
          <w:b/>
          <w:bCs/>
          <w:color w:val="000000"/>
          <w:szCs w:val="24"/>
        </w:rPr>
      </w:pPr>
      <w:r w:rsidRPr="009B47CD">
        <w:rPr>
          <w:b/>
          <w:bCs/>
          <w:color w:val="000000"/>
          <w:szCs w:val="24"/>
        </w:rPr>
        <w:t>§ 4</w:t>
      </w:r>
    </w:p>
    <w:p w14:paraId="5AAA393C"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przystąpi do protokolarnego odbioru przedmiotu umowy, o którym mowa w § 1 ust. 1 niniejszej umowy, po stwierdzeniu gotowości do odbioru, tj. po dostarczeniu do pomieszczeń Biblioteki.</w:t>
      </w:r>
    </w:p>
    <w:p w14:paraId="4F629F84"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 czynności odbioru zostanie sporządzony protokół odbioru zawierający wszelkie istotne okoliczności i oświadczenia Stron, a w tym oświadczenie Zamawiającego o odbiorze przedmiotu umowy, o którym mowa § 1 ust. 1 niniejszej umowy, bądź odmowie odbioru, wskazaniu przyczyn odmowy.</w:t>
      </w:r>
    </w:p>
    <w:p w14:paraId="158E7A4D"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ma prawo odmówić odbioru przedmiotu umowy, o którym mowa § 1 ust. 1 niniejszej umowy, nie odpowiadającego Opisowi przedmiotu zamówienia stanowiącemu załącznik nr 1 do niniejszej umowy w tym również w szczególności co do jego jakości oraz w wypadku stwierdzenia braków ilościowych. Zamawiający może dokonać częściowego odbioru.</w:t>
      </w:r>
    </w:p>
    <w:p w14:paraId="15F68C4E" w14:textId="77777777" w:rsidR="005848DA" w:rsidRPr="009B47CD" w:rsidRDefault="005848DA" w:rsidP="005848DA">
      <w:pPr>
        <w:rPr>
          <w:color w:val="000000"/>
          <w:szCs w:val="24"/>
        </w:rPr>
      </w:pPr>
    </w:p>
    <w:p w14:paraId="2E7145E2" w14:textId="77777777" w:rsidR="005848DA" w:rsidRPr="009B47CD" w:rsidRDefault="005848DA" w:rsidP="005848DA">
      <w:pPr>
        <w:jc w:val="center"/>
        <w:rPr>
          <w:b/>
          <w:bCs/>
          <w:color w:val="000000"/>
          <w:szCs w:val="24"/>
        </w:rPr>
      </w:pPr>
      <w:r w:rsidRPr="009B47CD">
        <w:rPr>
          <w:b/>
          <w:bCs/>
          <w:color w:val="000000"/>
          <w:szCs w:val="24"/>
        </w:rPr>
        <w:t xml:space="preserve">Cena i warunki płatności </w:t>
      </w:r>
    </w:p>
    <w:p w14:paraId="4A92B5C2" w14:textId="77777777" w:rsidR="005848DA" w:rsidRPr="009B47CD" w:rsidRDefault="005848DA" w:rsidP="005848DA">
      <w:pPr>
        <w:jc w:val="center"/>
        <w:rPr>
          <w:b/>
          <w:bCs/>
          <w:color w:val="000000"/>
          <w:szCs w:val="24"/>
        </w:rPr>
      </w:pPr>
      <w:r w:rsidRPr="009B47CD">
        <w:rPr>
          <w:b/>
          <w:bCs/>
          <w:color w:val="000000"/>
          <w:szCs w:val="24"/>
        </w:rPr>
        <w:t>§ 5</w:t>
      </w:r>
    </w:p>
    <w:p w14:paraId="7953B854" w14:textId="77777777" w:rsidR="005848DA" w:rsidRPr="009B47CD" w:rsidRDefault="005848DA" w:rsidP="005848DA">
      <w:pPr>
        <w:numPr>
          <w:ilvl w:val="0"/>
          <w:numId w:val="3"/>
        </w:numPr>
        <w:rPr>
          <w:color w:val="000000"/>
          <w:szCs w:val="24"/>
        </w:rPr>
      </w:pPr>
      <w:r w:rsidRPr="009B47CD">
        <w:rPr>
          <w:color w:val="000000"/>
          <w:szCs w:val="24"/>
        </w:rPr>
        <w:t>Za terminowe i prawidłowe pod względem jakościowym i ilościowym wykonanie przedmiotu umowy, o którym mowa § 1 ust. 1 niniejszej umowy, Zamawiający zapłaci Wykonawcy łączne wynagrodzenie, które nie przekroczy kwoty brutto ………. zł (słownie:………………………. zł i …../100) wskazanej w ofercie Wykonawcy, której kopia stanowi załącznik nr 2 do niniejszej umowy.</w:t>
      </w:r>
    </w:p>
    <w:p w14:paraId="1BD35B17"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 xml:space="preserve">Wynagrodzenie, o którym mowa w ust. 1 niniejszej umowy, będzie płatne na podstawie faktur / rachunków wystawionych po podpisaniu protokołu odbioru zrealizowanego bez usterek, niedoróbek lub wad całego przedmiotu umowy, o którym mowa w § 1 ust. 1 niniejszej umowy, płatnych przelewem na rachunek bankowy wskazany w fakturze / rachunku w terminie do </w:t>
      </w:r>
      <w:r>
        <w:rPr>
          <w:rFonts w:eastAsiaTheme="minorHAnsi"/>
          <w:color w:val="000000"/>
          <w:szCs w:val="24"/>
        </w:rPr>
        <w:t>30</w:t>
      </w:r>
      <w:r w:rsidRPr="009B47CD">
        <w:rPr>
          <w:rFonts w:eastAsiaTheme="minorHAnsi"/>
          <w:color w:val="000000"/>
          <w:szCs w:val="24"/>
        </w:rPr>
        <w:t xml:space="preserve"> dni od dnia doręczenia Zamawiającemu.</w:t>
      </w:r>
    </w:p>
    <w:p w14:paraId="165A3C7A"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Wykonawca zobowiązany jest do wystawienia oddzielnych faktur / rachunków na wskazane przez Zamawiającego pozycje. Wystawione faktury / rachunki muszą zawierać ceny jednostkowe wskazane w Formularzu cenowym, którego kopia stanowi załącznik nr 3 do niniejszej umowy.</w:t>
      </w:r>
    </w:p>
    <w:p w14:paraId="1ECED3DD" w14:textId="77777777" w:rsidR="005848DA" w:rsidRPr="009B47CD" w:rsidRDefault="005848DA" w:rsidP="005848DA">
      <w:pPr>
        <w:numPr>
          <w:ilvl w:val="0"/>
          <w:numId w:val="3"/>
        </w:numPr>
        <w:rPr>
          <w:b/>
          <w:bCs/>
          <w:color w:val="000000"/>
          <w:szCs w:val="24"/>
        </w:rPr>
      </w:pPr>
      <w:r w:rsidRPr="009B47CD">
        <w:rPr>
          <w:color w:val="000000"/>
          <w:szCs w:val="24"/>
        </w:rPr>
        <w:t>Kwota wynagrodzenia określona w ust. 1 niniejszego paragrafu jest kwotą ostateczną obejmująca cały zakres przedmiotu umowy przedstawiony w § 1 ust. 1 niniejszej umowy i jako wynagrodzenie ryczałtowe nie będzie podlegać jakiejkolwiek waloryzacji ani jakiemukolwiek zwiększeniu w szczególności w przypadku ustawowej zmiany stawki podatku VAT</w:t>
      </w:r>
      <w:r w:rsidRPr="009B47CD">
        <w:rPr>
          <w:szCs w:val="24"/>
        </w:rPr>
        <w:t xml:space="preserve"> z zastrzeżeniem § 7 ust. 4 niniejszej umowy.</w:t>
      </w:r>
    </w:p>
    <w:p w14:paraId="7FA279F5" w14:textId="77777777" w:rsidR="005848DA" w:rsidRPr="009B47CD" w:rsidRDefault="005848DA" w:rsidP="005848DA">
      <w:pPr>
        <w:pStyle w:val="Lista"/>
        <w:numPr>
          <w:ilvl w:val="0"/>
          <w:numId w:val="3"/>
        </w:numPr>
        <w:jc w:val="both"/>
      </w:pPr>
      <w:r w:rsidRPr="009B47CD">
        <w:t>Zamawiający oświadcza, że jest podatnikiem podatku VAT i posiada nr NIP 537-21-31-853.</w:t>
      </w:r>
    </w:p>
    <w:p w14:paraId="172DA072" w14:textId="77777777" w:rsidR="005848DA" w:rsidRPr="009B47CD" w:rsidRDefault="005848DA" w:rsidP="005848DA">
      <w:pPr>
        <w:pStyle w:val="Lista"/>
        <w:numPr>
          <w:ilvl w:val="0"/>
          <w:numId w:val="3"/>
        </w:numPr>
        <w:jc w:val="both"/>
      </w:pPr>
      <w:r w:rsidRPr="009B47CD">
        <w:t>Wykonawca oświadcza, że jest podatnikiem podatku VAT i posiada nr NIP ……………...</w:t>
      </w:r>
    </w:p>
    <w:p w14:paraId="4C70F361" w14:textId="77777777" w:rsidR="005848DA" w:rsidRPr="009B47CD" w:rsidRDefault="005848DA" w:rsidP="005848DA">
      <w:pPr>
        <w:jc w:val="center"/>
        <w:rPr>
          <w:b/>
          <w:bCs/>
          <w:color w:val="000000"/>
          <w:szCs w:val="24"/>
        </w:rPr>
      </w:pPr>
    </w:p>
    <w:p w14:paraId="2435B265" w14:textId="77777777" w:rsidR="005848DA" w:rsidRPr="009B47CD" w:rsidRDefault="005848DA" w:rsidP="005848DA">
      <w:pPr>
        <w:jc w:val="center"/>
        <w:rPr>
          <w:b/>
          <w:bCs/>
          <w:color w:val="000000"/>
          <w:szCs w:val="24"/>
        </w:rPr>
      </w:pPr>
    </w:p>
    <w:p w14:paraId="3B09A495" w14:textId="77777777" w:rsidR="005848DA" w:rsidRPr="009B47CD" w:rsidRDefault="005848DA" w:rsidP="005848DA">
      <w:pPr>
        <w:jc w:val="center"/>
        <w:rPr>
          <w:b/>
          <w:bCs/>
          <w:color w:val="000000"/>
          <w:szCs w:val="24"/>
        </w:rPr>
      </w:pPr>
      <w:r w:rsidRPr="009B47CD">
        <w:rPr>
          <w:b/>
          <w:bCs/>
          <w:color w:val="000000"/>
          <w:szCs w:val="24"/>
        </w:rPr>
        <w:t xml:space="preserve">Odstąpienie od umowy i kary umowne </w:t>
      </w:r>
    </w:p>
    <w:p w14:paraId="7BFBC470" w14:textId="77777777" w:rsidR="005848DA" w:rsidRPr="009B47CD" w:rsidRDefault="005848DA" w:rsidP="005848DA">
      <w:pPr>
        <w:jc w:val="center"/>
        <w:rPr>
          <w:b/>
          <w:bCs/>
          <w:color w:val="000000"/>
          <w:szCs w:val="24"/>
        </w:rPr>
      </w:pPr>
      <w:r w:rsidRPr="009B47CD">
        <w:rPr>
          <w:b/>
          <w:bCs/>
          <w:color w:val="000000"/>
          <w:szCs w:val="24"/>
        </w:rPr>
        <w:t>§ 6</w:t>
      </w:r>
    </w:p>
    <w:p w14:paraId="04ABF480" w14:textId="77777777" w:rsidR="005848DA" w:rsidRPr="009B47CD" w:rsidRDefault="005848DA" w:rsidP="005848DA">
      <w:pPr>
        <w:pStyle w:val="Akapitzlist"/>
        <w:numPr>
          <w:ilvl w:val="0"/>
          <w:numId w:val="13"/>
        </w:numPr>
        <w:tabs>
          <w:tab w:val="clear" w:pos="720"/>
          <w:tab w:val="num" w:pos="360"/>
        </w:tabs>
        <w:ind w:left="360"/>
        <w:rPr>
          <w:szCs w:val="24"/>
        </w:rPr>
      </w:pPr>
      <w:r w:rsidRPr="009B47CD">
        <w:rPr>
          <w:szCs w:val="24"/>
        </w:rPr>
        <w:t>Poza wypadkami wymienionymi w Kodeksie cywilnym</w:t>
      </w:r>
      <w:r>
        <w:rPr>
          <w:szCs w:val="24"/>
        </w:rPr>
        <w:t xml:space="preserve">, </w:t>
      </w:r>
      <w:r w:rsidRPr="00885526">
        <w:rPr>
          <w:color w:val="000000" w:themeColor="text1"/>
          <w:szCs w:val="24"/>
        </w:rPr>
        <w:t>ustawie Prawo zamówień publicznych oraz Specyfikacji Warunków Zamówienia</w:t>
      </w:r>
      <w:r w:rsidRPr="009B47CD">
        <w:rPr>
          <w:szCs w:val="24"/>
        </w:rPr>
        <w:t>, Zamawiający może odstąpić od niniejszej umowy w całości z przyczyn leżących po stronie Wykonawcy, w szczególności gdy:</w:t>
      </w:r>
    </w:p>
    <w:p w14:paraId="53CF970F"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szCs w:val="24"/>
        </w:rPr>
        <w:t>Wykonawca w terminie, o którym mowa w § 2 niniejszej umowy, nie dostarczy całego przedmiotu umowy, o którym mowa w § 1 ust. 1 niniejszej umowy;</w:t>
      </w:r>
    </w:p>
    <w:p w14:paraId="5DE2FC01"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iCs/>
          <w:szCs w:val="24"/>
        </w:rPr>
        <w:t>Zamawiający odmówi dokonania odbioru całego przedmiotu umowy, o którym mowa w § 1 ust. 1 niniejszej umowy, z przyczyn wskazanych w niniejszej umowie.</w:t>
      </w:r>
    </w:p>
    <w:p w14:paraId="67EA9F3B" w14:textId="77777777" w:rsidR="005848DA" w:rsidRPr="009B47CD" w:rsidRDefault="005848DA" w:rsidP="005848DA">
      <w:pPr>
        <w:numPr>
          <w:ilvl w:val="0"/>
          <w:numId w:val="13"/>
        </w:numPr>
        <w:tabs>
          <w:tab w:val="clear" w:pos="720"/>
          <w:tab w:val="num" w:pos="360"/>
        </w:tabs>
        <w:ind w:left="360"/>
        <w:rPr>
          <w:szCs w:val="24"/>
        </w:rPr>
      </w:pPr>
      <w:r w:rsidRPr="009B47CD">
        <w:rPr>
          <w:szCs w:val="24"/>
        </w:rPr>
        <w:t xml:space="preserve">Poza wypadkami wymienionymi w Kodeksie cywilnym, </w:t>
      </w:r>
      <w:r w:rsidRPr="00885526">
        <w:rPr>
          <w:color w:val="000000" w:themeColor="text1"/>
          <w:szCs w:val="24"/>
        </w:rPr>
        <w:t>ustawie Prawo zamówień publicznych oraz Specyfikacji Warunków Zamówienia</w:t>
      </w:r>
      <w:r w:rsidRPr="009B47CD">
        <w:rPr>
          <w:szCs w:val="24"/>
        </w:rPr>
        <w:t xml:space="preserve"> Zamawiający może odstąpić od niniejszej umowy w części z przyczyn leżących po stronie Wykonawcy, w szczególności gdy: </w:t>
      </w:r>
    </w:p>
    <w:p w14:paraId="2EEB97B7" w14:textId="77777777" w:rsidR="005848DA" w:rsidRPr="009B47CD" w:rsidRDefault="005848DA" w:rsidP="005848DA">
      <w:pPr>
        <w:pStyle w:val="Akapitzlist"/>
        <w:numPr>
          <w:ilvl w:val="0"/>
          <w:numId w:val="14"/>
        </w:numPr>
        <w:ind w:left="709"/>
        <w:rPr>
          <w:szCs w:val="24"/>
        </w:rPr>
      </w:pPr>
      <w:r w:rsidRPr="009B47CD">
        <w:rPr>
          <w:iCs/>
          <w:szCs w:val="24"/>
        </w:rPr>
        <w:t>Zamawiający odmówi dokonania odbioru części przedmiotu umowy, o którym mowa w § 1 ust. 1 niniejszej umowy, z przyczyn wskazanych w niniejszej umowie;</w:t>
      </w:r>
    </w:p>
    <w:p w14:paraId="1F2815EF" w14:textId="77777777" w:rsidR="005848DA" w:rsidRPr="009B47CD" w:rsidRDefault="005848DA" w:rsidP="005848DA">
      <w:pPr>
        <w:pStyle w:val="Akapitzlist"/>
        <w:numPr>
          <w:ilvl w:val="0"/>
          <w:numId w:val="14"/>
        </w:numPr>
        <w:ind w:left="709"/>
        <w:rPr>
          <w:szCs w:val="24"/>
        </w:rPr>
      </w:pPr>
      <w:r w:rsidRPr="009B47CD">
        <w:rPr>
          <w:szCs w:val="24"/>
        </w:rPr>
        <w:t>Wykonawca w terminie, o którym mowa w § 2 niniejszej umowy, nie dostarczy części przedmiotu umowy, o którym mowa w § 1 ust. 1 niniejszej umowy;</w:t>
      </w:r>
    </w:p>
    <w:p w14:paraId="5FDE2C1E" w14:textId="77777777" w:rsidR="005848DA" w:rsidRPr="009B47CD" w:rsidRDefault="005848DA" w:rsidP="005848DA">
      <w:pPr>
        <w:pStyle w:val="Akapitzlist"/>
        <w:numPr>
          <w:ilvl w:val="0"/>
          <w:numId w:val="14"/>
        </w:numPr>
        <w:ind w:left="709"/>
        <w:rPr>
          <w:szCs w:val="24"/>
        </w:rPr>
      </w:pPr>
      <w:r w:rsidRPr="009B47CD">
        <w:rPr>
          <w:szCs w:val="24"/>
        </w:rPr>
        <w:t>Wykonawca naruszy inne istotne warunki niniejszej umowy.</w:t>
      </w:r>
    </w:p>
    <w:p w14:paraId="694F60E0" w14:textId="77777777" w:rsidR="005848DA" w:rsidRPr="009B47CD" w:rsidRDefault="005848DA" w:rsidP="005848DA">
      <w:pPr>
        <w:numPr>
          <w:ilvl w:val="0"/>
          <w:numId w:val="13"/>
        </w:numPr>
        <w:tabs>
          <w:tab w:val="clear" w:pos="720"/>
          <w:tab w:val="num" w:pos="360"/>
        </w:tabs>
        <w:ind w:left="360"/>
        <w:rPr>
          <w:szCs w:val="24"/>
        </w:rPr>
      </w:pPr>
      <w:r w:rsidRPr="009B47CD">
        <w:rPr>
          <w:iCs/>
          <w:szCs w:val="24"/>
        </w:rPr>
        <w:t>W przypadku odstąpienia od niniejszej umowy w całości Wykonawcy nie przysługuje jakiekolwiek wynagrodzenie z tytułu jej wykonania.</w:t>
      </w:r>
    </w:p>
    <w:p w14:paraId="25445362"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książek i cen jednostkowych wskazanych w Formularzu cenowym, stanowiącym załącznik nr </w:t>
      </w:r>
      <w:r>
        <w:rPr>
          <w:iCs/>
          <w:szCs w:val="24"/>
        </w:rPr>
        <w:t>4</w:t>
      </w:r>
      <w:r w:rsidRPr="009B47CD">
        <w:rPr>
          <w:iCs/>
          <w:szCs w:val="24"/>
        </w:rPr>
        <w:t xml:space="preserve"> do niniejszej umowy.</w:t>
      </w:r>
    </w:p>
    <w:p w14:paraId="493FA08E"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Płatność, o której mowa ust. 4 niniejszego paragrafu, odbędzie się zgodnie z zapisami § 5 ust. 2 niniejszej umowy. </w:t>
      </w:r>
    </w:p>
    <w:p w14:paraId="28FF4C24"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Prawo odstąpienia od niniejszej umowy Zamawiający może wykonać w terminie 7 dni kalendarzowych od uzyskania informacji o okoliczności wskazanej w ust. 1 i 2 niniejszego paragrafu, stanowiącej przyczynę odstąpienia.</w:t>
      </w:r>
    </w:p>
    <w:p w14:paraId="6518D1C6"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 xml:space="preserve">Odstąpienie powinno nastąpić w formie pisemnej pod rygorem nieważności i powinno zawierać uzasadnienie. </w:t>
      </w:r>
    </w:p>
    <w:p w14:paraId="04348AD3" w14:textId="77777777" w:rsidR="005848DA" w:rsidRDefault="005848DA" w:rsidP="005848DA">
      <w:pPr>
        <w:numPr>
          <w:ilvl w:val="0"/>
          <w:numId w:val="13"/>
        </w:numPr>
        <w:tabs>
          <w:tab w:val="clear" w:pos="720"/>
          <w:tab w:val="num" w:pos="360"/>
        </w:tabs>
        <w:ind w:left="360"/>
        <w:rPr>
          <w:szCs w:val="24"/>
        </w:rPr>
      </w:pPr>
      <w:r w:rsidRPr="009B47CD">
        <w:rPr>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EBE77B9" w14:textId="77777777" w:rsidR="005848DA" w:rsidRPr="00452672" w:rsidRDefault="005848DA" w:rsidP="005848DA">
      <w:pPr>
        <w:numPr>
          <w:ilvl w:val="0"/>
          <w:numId w:val="13"/>
        </w:numPr>
        <w:tabs>
          <w:tab w:val="clear" w:pos="720"/>
          <w:tab w:val="num" w:pos="360"/>
        </w:tabs>
        <w:ind w:left="360"/>
        <w:rPr>
          <w:color w:val="000000"/>
          <w:szCs w:val="24"/>
        </w:rPr>
      </w:pPr>
      <w:r w:rsidRPr="002F5345">
        <w:rPr>
          <w:color w:val="000000"/>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C03E174" w14:textId="77777777" w:rsidR="005848DA" w:rsidRDefault="005848DA" w:rsidP="005848DA">
      <w:pPr>
        <w:jc w:val="center"/>
        <w:rPr>
          <w:b/>
          <w:bCs/>
          <w:color w:val="000000"/>
          <w:szCs w:val="24"/>
        </w:rPr>
      </w:pPr>
    </w:p>
    <w:p w14:paraId="32D0A832" w14:textId="77777777" w:rsidR="002D5658" w:rsidRDefault="002D5658" w:rsidP="005848DA">
      <w:pPr>
        <w:jc w:val="center"/>
        <w:rPr>
          <w:b/>
          <w:bCs/>
          <w:color w:val="000000"/>
          <w:szCs w:val="24"/>
        </w:rPr>
      </w:pPr>
    </w:p>
    <w:p w14:paraId="09D15AE9" w14:textId="77777777" w:rsidR="002D5658" w:rsidRDefault="002D5658" w:rsidP="005848DA">
      <w:pPr>
        <w:jc w:val="center"/>
        <w:rPr>
          <w:b/>
          <w:bCs/>
          <w:color w:val="000000"/>
          <w:szCs w:val="24"/>
        </w:rPr>
      </w:pPr>
    </w:p>
    <w:p w14:paraId="3F9960D4" w14:textId="77777777" w:rsidR="002D5658" w:rsidRPr="009B47CD" w:rsidRDefault="002D5658" w:rsidP="005848DA">
      <w:pPr>
        <w:jc w:val="center"/>
        <w:rPr>
          <w:b/>
          <w:bCs/>
          <w:color w:val="000000"/>
          <w:szCs w:val="24"/>
        </w:rPr>
      </w:pPr>
    </w:p>
    <w:p w14:paraId="5BECF2AF" w14:textId="77777777" w:rsidR="005848DA" w:rsidRPr="009B47CD" w:rsidRDefault="005848DA" w:rsidP="005848DA">
      <w:pPr>
        <w:jc w:val="center"/>
        <w:rPr>
          <w:b/>
          <w:bCs/>
          <w:color w:val="000000"/>
          <w:szCs w:val="24"/>
        </w:rPr>
      </w:pPr>
      <w:r w:rsidRPr="009B47CD">
        <w:rPr>
          <w:b/>
          <w:bCs/>
          <w:color w:val="000000"/>
          <w:szCs w:val="24"/>
        </w:rPr>
        <w:t>§ 7</w:t>
      </w:r>
    </w:p>
    <w:p w14:paraId="2C2711B8" w14:textId="77777777" w:rsidR="005848DA" w:rsidRPr="009B47CD" w:rsidRDefault="005848DA" w:rsidP="005848DA">
      <w:pPr>
        <w:pStyle w:val="Akapitzlist"/>
        <w:numPr>
          <w:ilvl w:val="0"/>
          <w:numId w:val="11"/>
        </w:numPr>
        <w:autoSpaceDE w:val="0"/>
        <w:autoSpaceDN w:val="0"/>
        <w:adjustRightInd w:val="0"/>
        <w:ind w:left="426"/>
        <w:rPr>
          <w:rFonts w:eastAsiaTheme="minorHAnsi"/>
          <w:color w:val="000000"/>
          <w:szCs w:val="24"/>
        </w:rPr>
      </w:pPr>
      <w:r w:rsidRPr="009B47CD">
        <w:rPr>
          <w:rFonts w:eastAsiaTheme="minorHAnsi"/>
          <w:color w:val="000000"/>
          <w:szCs w:val="24"/>
        </w:rPr>
        <w:t xml:space="preserve">Wykonawca zapłaci Zamawiającemu następujące kary umowne: </w:t>
      </w:r>
    </w:p>
    <w:p w14:paraId="71DF9A21" w14:textId="77777777" w:rsidR="005848DA" w:rsidRPr="009B47CD" w:rsidRDefault="005848DA" w:rsidP="005848DA">
      <w:pPr>
        <w:pStyle w:val="Default"/>
        <w:numPr>
          <w:ilvl w:val="0"/>
          <w:numId w:val="12"/>
        </w:numPr>
        <w:jc w:val="both"/>
        <w:rPr>
          <w:rFonts w:eastAsiaTheme="minorHAnsi"/>
        </w:rPr>
      </w:pPr>
      <w:r w:rsidRPr="009B47CD">
        <w:rPr>
          <w:rFonts w:eastAsiaTheme="minorHAnsi"/>
        </w:rPr>
        <w:t>za każdy dzień zwłoki w wypadku nie dostarczenia całego przedmiotu umowy, o którym mowa w § 1 ust. 1 niniejszej umowy, w terminie, o którym mowa w § 2 niniejszej umowy, w wysokości 0,5% wysokości wartości niedostarczonej części przedmiotu umowy;</w:t>
      </w:r>
    </w:p>
    <w:p w14:paraId="2A28DF79"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nie wywiązania się przez Wykonawcę z któregokolwiek z obowiązków, o których mowa w § 8 ust. 3 niniejszej umowy – w wysokości 0,5% wartości brutto części przedmiotu umowy objętej naprawą gwarancyjną za każdy dzień zwłoki;</w:t>
      </w:r>
    </w:p>
    <w:p w14:paraId="7D11E59E"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odstąpienia od niniejszej umowy przez Wykonawcę lub odstąpienia od niniejszej umowy przez Zamawiającego, z przyczyn za które ponosi odpowiedzialność Wykonawca – w wysokości 20% wartości nieodebranej części przedmiotu umowy.</w:t>
      </w:r>
    </w:p>
    <w:p w14:paraId="32A2D53C"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 </w:t>
      </w:r>
    </w:p>
    <w:p w14:paraId="2BDB3BEF"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Strony oświadczają, iż łączna maksymalna kwota naliczonych kar umownych, o których mowa w ust. 1 niniejszej umowy, nie przekroczy 25% kwoty brutto wskazanej w § 5 ust. 1 niniejszej umowy.</w:t>
      </w:r>
    </w:p>
    <w:p w14:paraId="14971133"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Naliczone kary umowne, jak również koszty wskazane w ust. 2 niniejszego paragrafu, Zamawiający może również potrącić z przysługującej Wykonawcy wierzytelności z tytułu wynagrodzenia. </w:t>
      </w:r>
    </w:p>
    <w:p w14:paraId="027B8F0C" w14:textId="77777777" w:rsidR="005848DA" w:rsidRPr="009B47CD" w:rsidRDefault="005848DA" w:rsidP="005848DA">
      <w:pPr>
        <w:pStyle w:val="Default"/>
        <w:ind w:left="426"/>
        <w:jc w:val="both"/>
        <w:rPr>
          <w:rFonts w:eastAsiaTheme="minorHAnsi"/>
        </w:rPr>
      </w:pPr>
    </w:p>
    <w:p w14:paraId="592B77B4" w14:textId="77777777" w:rsidR="005848DA" w:rsidRPr="009B47CD" w:rsidRDefault="005848DA" w:rsidP="005848DA">
      <w:pPr>
        <w:jc w:val="center"/>
        <w:rPr>
          <w:b/>
          <w:bCs/>
          <w:color w:val="000000"/>
          <w:szCs w:val="24"/>
        </w:rPr>
      </w:pPr>
      <w:r w:rsidRPr="009B47CD">
        <w:rPr>
          <w:b/>
          <w:bCs/>
          <w:color w:val="000000"/>
          <w:szCs w:val="24"/>
        </w:rPr>
        <w:t xml:space="preserve">Warunki gwarancji </w:t>
      </w:r>
    </w:p>
    <w:p w14:paraId="739C2502" w14:textId="77777777" w:rsidR="005848DA" w:rsidRPr="009B47CD" w:rsidRDefault="005848DA" w:rsidP="005848DA">
      <w:pPr>
        <w:jc w:val="center"/>
        <w:rPr>
          <w:b/>
          <w:bCs/>
          <w:color w:val="000000"/>
          <w:szCs w:val="24"/>
        </w:rPr>
      </w:pPr>
      <w:r w:rsidRPr="009B47CD">
        <w:rPr>
          <w:b/>
          <w:bCs/>
          <w:color w:val="000000"/>
          <w:szCs w:val="24"/>
        </w:rPr>
        <w:t>§ 8</w:t>
      </w:r>
    </w:p>
    <w:p w14:paraId="4844AECB"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Wykonawca udziela </w:t>
      </w:r>
      <w:r>
        <w:rPr>
          <w:color w:val="000000"/>
          <w:szCs w:val="24"/>
        </w:rPr>
        <w:t xml:space="preserve">… </w:t>
      </w:r>
      <w:r w:rsidRPr="009B47CD">
        <w:rPr>
          <w:color w:val="000000"/>
          <w:szCs w:val="24"/>
        </w:rPr>
        <w:t xml:space="preserve">miesięcznej </w:t>
      </w:r>
      <w:r w:rsidRPr="009B47CD">
        <w:rPr>
          <w:bCs/>
          <w:color w:val="000000"/>
          <w:szCs w:val="24"/>
        </w:rPr>
        <w:t xml:space="preserve">gwarancji </w:t>
      </w:r>
      <w:r w:rsidRPr="009B47CD">
        <w:rPr>
          <w:color w:val="000000"/>
          <w:szCs w:val="24"/>
        </w:rPr>
        <w:t>na książki składające się na przedmiot umowy, o którym mowa w § 1 ust. 1 niniejszej umowy.</w:t>
      </w:r>
    </w:p>
    <w:p w14:paraId="0DF27F56"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Bieg terminu gwarancji rozpoczyna się w dniu podpisania przez Strony protokołu odbioru </w:t>
      </w:r>
      <w:r w:rsidRPr="009B47CD">
        <w:rPr>
          <w:bCs/>
          <w:color w:val="000000"/>
          <w:szCs w:val="24"/>
        </w:rPr>
        <w:t>bez uwag.</w:t>
      </w:r>
    </w:p>
    <w:p w14:paraId="2B0BB4B3"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 wypadku zaistnienia konieczności skorzystania przez Zamawiającego z gwarancji Wykonawca własnym staraniem i na własny koszt obowiązany jest do dokonania naprawy lub wymiany książek składających się na przedmiotu umowy, o którym mowa w § 1 ust. 1 niniejszej umowy, na wolne od wad w ciągu 10 dni </w:t>
      </w:r>
      <w:r w:rsidRPr="009B47CD">
        <w:rPr>
          <w:bCs/>
          <w:color w:val="000000"/>
          <w:szCs w:val="24"/>
        </w:rPr>
        <w:t>roboczych od dokonania zgłoszenia przez Zamawiającego wad dostarczonych książek</w:t>
      </w:r>
      <w:r w:rsidRPr="009B47CD">
        <w:rPr>
          <w:color w:val="000000"/>
          <w:szCs w:val="24"/>
        </w:rPr>
        <w:t>.</w:t>
      </w:r>
    </w:p>
    <w:p w14:paraId="7B20022D" w14:textId="77777777" w:rsidR="005848DA" w:rsidRPr="009B47CD" w:rsidRDefault="005848DA" w:rsidP="005848DA">
      <w:pPr>
        <w:jc w:val="center"/>
        <w:rPr>
          <w:b/>
          <w:bCs/>
          <w:color w:val="000000"/>
          <w:szCs w:val="24"/>
        </w:rPr>
      </w:pPr>
    </w:p>
    <w:p w14:paraId="16007FAC" w14:textId="77777777" w:rsidR="005848DA" w:rsidRPr="009B47CD" w:rsidRDefault="005848DA" w:rsidP="005848DA">
      <w:pPr>
        <w:jc w:val="center"/>
        <w:rPr>
          <w:b/>
          <w:bCs/>
          <w:color w:val="000000"/>
          <w:szCs w:val="24"/>
        </w:rPr>
      </w:pPr>
      <w:r w:rsidRPr="009B47CD">
        <w:rPr>
          <w:b/>
          <w:bCs/>
          <w:color w:val="000000"/>
          <w:szCs w:val="24"/>
        </w:rPr>
        <w:t>Postanowienia końcowe</w:t>
      </w:r>
    </w:p>
    <w:p w14:paraId="2C2E9EC3" w14:textId="77777777" w:rsidR="005848DA" w:rsidRPr="009B47CD" w:rsidRDefault="005848DA" w:rsidP="005848DA">
      <w:pPr>
        <w:jc w:val="center"/>
        <w:rPr>
          <w:b/>
          <w:bCs/>
          <w:color w:val="000000"/>
          <w:szCs w:val="24"/>
        </w:rPr>
      </w:pPr>
      <w:r w:rsidRPr="009B47CD">
        <w:rPr>
          <w:b/>
          <w:bCs/>
          <w:color w:val="000000"/>
          <w:szCs w:val="24"/>
        </w:rPr>
        <w:t xml:space="preserve">§ 9 </w:t>
      </w:r>
    </w:p>
    <w:p w14:paraId="138D57F0" w14:textId="77777777" w:rsidR="005848DA" w:rsidRPr="009B47CD" w:rsidRDefault="005848DA" w:rsidP="005848DA">
      <w:pPr>
        <w:numPr>
          <w:ilvl w:val="0"/>
          <w:numId w:val="5"/>
        </w:numPr>
        <w:autoSpaceDE w:val="0"/>
        <w:autoSpaceDN w:val="0"/>
        <w:adjustRightInd w:val="0"/>
        <w:rPr>
          <w:szCs w:val="24"/>
        </w:rPr>
      </w:pPr>
      <w:r w:rsidRPr="009B47CD">
        <w:rPr>
          <w:szCs w:val="24"/>
        </w:rPr>
        <w:t>Wszelkie zmiany niniejszej umowy wymagają formy pisemnej pod rygorem nieważności.</w:t>
      </w:r>
    </w:p>
    <w:p w14:paraId="30735566" w14:textId="77777777" w:rsidR="005848DA" w:rsidRPr="009B47CD" w:rsidRDefault="005848DA" w:rsidP="005848DA">
      <w:pPr>
        <w:pStyle w:val="Tytu"/>
        <w:numPr>
          <w:ilvl w:val="0"/>
          <w:numId w:val="5"/>
        </w:numPr>
        <w:jc w:val="both"/>
        <w:rPr>
          <w:b w:val="0"/>
        </w:rPr>
      </w:pPr>
      <w:r w:rsidRPr="009B47CD">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3A00145" w14:textId="77777777" w:rsidR="005848DA" w:rsidRPr="009B47CD" w:rsidRDefault="005848DA" w:rsidP="005848DA">
      <w:pPr>
        <w:pStyle w:val="Tytu"/>
        <w:numPr>
          <w:ilvl w:val="0"/>
          <w:numId w:val="5"/>
        </w:numPr>
        <w:jc w:val="both"/>
        <w:rPr>
          <w:b w:val="0"/>
        </w:rPr>
      </w:pPr>
      <w:r w:rsidRPr="009B47C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5D9E64" w14:textId="77777777" w:rsidR="005848DA" w:rsidRPr="009B47CD" w:rsidRDefault="005848DA" w:rsidP="005848DA">
      <w:pPr>
        <w:numPr>
          <w:ilvl w:val="0"/>
          <w:numId w:val="5"/>
        </w:numPr>
        <w:autoSpaceDE w:val="0"/>
        <w:autoSpaceDN w:val="0"/>
        <w:adjustRightInd w:val="0"/>
        <w:rPr>
          <w:szCs w:val="24"/>
        </w:rPr>
      </w:pPr>
      <w:r w:rsidRPr="009B47CD">
        <w:rPr>
          <w:szCs w:val="24"/>
        </w:rPr>
        <w:t xml:space="preserve">Zawiadomienia wskazane w niniejszej umowie mogą być dokonywane pocztą elektroniczną za potwierdzeniem odbioru na numery telefoniczne i adresy Stron: </w:t>
      </w:r>
    </w:p>
    <w:p w14:paraId="6E923280"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Wykonawcy: …………………………….</w:t>
      </w:r>
    </w:p>
    <w:p w14:paraId="79A83FF9"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 xml:space="preserve">Zamawiającego: </w:t>
      </w:r>
      <w:r w:rsidRPr="00452672">
        <w:rPr>
          <w:color w:val="000000" w:themeColor="text1"/>
          <w:szCs w:val="24"/>
        </w:rPr>
        <w:t>Akademia Bialska Nauk Stosowanych im. Jana Pawła II, ul. Sidorska 95/97, 21-500 Biała Podlaska e-mail: kontakt@akademiabialska.pl, tel. 83 344 99 00</w:t>
      </w:r>
      <w:r w:rsidRPr="00452672">
        <w:rPr>
          <w:szCs w:val="24"/>
        </w:rPr>
        <w:t>.</w:t>
      </w:r>
    </w:p>
    <w:p w14:paraId="46AB2DD1"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009763B"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Ze strony Zamawiającego osobą upoważnioną do kontaktów z Wykonawcą w zakresie realizacji i odbioru przedmiotu niniejszej umowy, o którym mowa w § 1 ust. 1 niniejszej umowy, jest ……………………</w:t>
      </w:r>
      <w:r w:rsidRPr="009B47CD">
        <w:rPr>
          <w:color w:val="000000"/>
          <w:szCs w:val="24"/>
        </w:rPr>
        <w:t>, tel. …………………, e-mail</w:t>
      </w:r>
      <w:r w:rsidRPr="00682DB2">
        <w:rPr>
          <w:color w:val="000000"/>
          <w:szCs w:val="24"/>
        </w:rPr>
        <w:t xml:space="preserve">: </w:t>
      </w:r>
      <w:hyperlink r:id="rId10" w:history="1">
        <w:r w:rsidRPr="00682DB2">
          <w:rPr>
            <w:rStyle w:val="Hipercze"/>
            <w:color w:val="000000" w:themeColor="text1"/>
            <w:szCs w:val="24"/>
            <w:u w:val="none"/>
          </w:rPr>
          <w:t>………………</w:t>
        </w:r>
      </w:hyperlink>
      <w:r w:rsidRPr="00682DB2">
        <w:rPr>
          <w:color w:val="000000" w:themeColor="text1"/>
          <w:szCs w:val="24"/>
        </w:rPr>
        <w:t>.</w:t>
      </w:r>
      <w:r w:rsidRPr="00682DB2">
        <w:rPr>
          <w:color w:val="000000"/>
          <w:szCs w:val="24"/>
        </w:rPr>
        <w:t>.</w:t>
      </w:r>
    </w:p>
    <w:p w14:paraId="76097DF6" w14:textId="77777777" w:rsidR="005848DA" w:rsidRPr="009B47CD" w:rsidRDefault="005848DA" w:rsidP="005848DA">
      <w:pPr>
        <w:numPr>
          <w:ilvl w:val="0"/>
          <w:numId w:val="5"/>
        </w:numPr>
        <w:tabs>
          <w:tab w:val="clear" w:pos="360"/>
          <w:tab w:val="left" w:pos="340"/>
        </w:tabs>
        <w:suppressAutoHyphens/>
        <w:ind w:right="-1"/>
        <w:rPr>
          <w:color w:val="000000"/>
          <w:szCs w:val="24"/>
        </w:rPr>
      </w:pPr>
      <w:r w:rsidRPr="009B47CD">
        <w:rPr>
          <w:szCs w:val="24"/>
        </w:rPr>
        <w:t xml:space="preserve">Osoba wskazana w ust. 6 niniejszego paragrafu nie jest </w:t>
      </w:r>
      <w:r w:rsidRPr="009B47CD">
        <w:rPr>
          <w:bCs/>
          <w:szCs w:val="24"/>
        </w:rPr>
        <w:t xml:space="preserve">jednak </w:t>
      </w:r>
      <w:r w:rsidRPr="009B47CD">
        <w:rPr>
          <w:szCs w:val="24"/>
        </w:rPr>
        <w:t>upoważniona do składania oświadczeń woli w imieniu Zamawiającego</w:t>
      </w:r>
      <w:r w:rsidRPr="009B47CD">
        <w:rPr>
          <w:color w:val="000000"/>
          <w:szCs w:val="24"/>
        </w:rPr>
        <w:t xml:space="preserve">, </w:t>
      </w:r>
      <w:r w:rsidRPr="009B47CD">
        <w:rPr>
          <w:rFonts w:eastAsia="TimesNewRoman"/>
          <w:bCs/>
          <w:color w:val="000000"/>
          <w:szCs w:val="24"/>
        </w:rPr>
        <w:t>które zmierzałyby do zmiany bądź uzupełnienia niniejszej umowy.</w:t>
      </w:r>
    </w:p>
    <w:p w14:paraId="65323FF9" w14:textId="77777777" w:rsidR="005848DA" w:rsidRPr="009B47CD" w:rsidRDefault="005848DA" w:rsidP="005848DA">
      <w:pPr>
        <w:suppressAutoHyphens/>
        <w:ind w:left="360" w:right="-1"/>
        <w:rPr>
          <w:color w:val="000000"/>
          <w:szCs w:val="24"/>
        </w:rPr>
      </w:pPr>
    </w:p>
    <w:p w14:paraId="53CD2C2A" w14:textId="77777777" w:rsidR="005848DA" w:rsidRPr="009B47CD" w:rsidRDefault="005848DA" w:rsidP="005848DA">
      <w:pPr>
        <w:jc w:val="center"/>
        <w:rPr>
          <w:b/>
          <w:bCs/>
          <w:color w:val="000000"/>
          <w:szCs w:val="24"/>
        </w:rPr>
      </w:pPr>
      <w:r w:rsidRPr="009B47CD">
        <w:rPr>
          <w:b/>
          <w:bCs/>
          <w:color w:val="000000"/>
          <w:szCs w:val="24"/>
        </w:rPr>
        <w:t>§ 10</w:t>
      </w:r>
    </w:p>
    <w:p w14:paraId="01243901" w14:textId="77777777" w:rsidR="005848DA" w:rsidRPr="009B47CD" w:rsidRDefault="005848DA" w:rsidP="005848DA">
      <w:pPr>
        <w:rPr>
          <w:color w:val="000000"/>
          <w:szCs w:val="24"/>
        </w:rPr>
      </w:pPr>
      <w:r w:rsidRPr="00885526">
        <w:rPr>
          <w:color w:val="000000" w:themeColor="text1"/>
          <w:szCs w:val="24"/>
        </w:rPr>
        <w:t>W sprawach nieuregulowanych niniejszą umową będą mieć zastosowanie przepisy ustawy Prawo zamówień publicznych i ustawy Kodeks Cywilny</w:t>
      </w:r>
      <w:r w:rsidRPr="009B47CD">
        <w:rPr>
          <w:color w:val="000000"/>
          <w:szCs w:val="24"/>
        </w:rPr>
        <w:t>.</w:t>
      </w:r>
    </w:p>
    <w:p w14:paraId="65AB847F" w14:textId="77777777" w:rsidR="005848DA" w:rsidRPr="009B47CD" w:rsidRDefault="005848DA" w:rsidP="005848DA">
      <w:pPr>
        <w:jc w:val="center"/>
        <w:rPr>
          <w:b/>
          <w:bCs/>
          <w:color w:val="000000"/>
          <w:szCs w:val="24"/>
        </w:rPr>
      </w:pPr>
    </w:p>
    <w:p w14:paraId="0006F1A1" w14:textId="77777777" w:rsidR="005848DA" w:rsidRPr="009B47CD" w:rsidRDefault="005848DA" w:rsidP="005848DA">
      <w:pPr>
        <w:jc w:val="center"/>
        <w:rPr>
          <w:b/>
          <w:bCs/>
          <w:color w:val="000000"/>
          <w:szCs w:val="24"/>
        </w:rPr>
      </w:pPr>
      <w:r w:rsidRPr="009B47CD">
        <w:rPr>
          <w:b/>
          <w:bCs/>
          <w:color w:val="000000"/>
          <w:szCs w:val="24"/>
        </w:rPr>
        <w:t>§ 11</w:t>
      </w:r>
    </w:p>
    <w:p w14:paraId="2570653D" w14:textId="77777777" w:rsidR="005848DA" w:rsidRPr="009B47CD" w:rsidRDefault="005848DA" w:rsidP="005848DA">
      <w:pPr>
        <w:rPr>
          <w:b/>
          <w:bCs/>
          <w:color w:val="000000"/>
          <w:szCs w:val="24"/>
        </w:rPr>
      </w:pPr>
      <w:r w:rsidRPr="009B47CD">
        <w:rPr>
          <w:color w:val="000000"/>
          <w:szCs w:val="24"/>
        </w:rPr>
        <w:t xml:space="preserve">Ewentualne spory powstałe w związku z realizacją niniejszej umowy Strony poddają rozstrzygnięciu sądowi właściwemu według siedziby Zamawiającego. </w:t>
      </w:r>
    </w:p>
    <w:p w14:paraId="63E88E08" w14:textId="77777777" w:rsidR="005848DA" w:rsidRPr="009B47CD" w:rsidRDefault="005848DA" w:rsidP="005848DA">
      <w:pPr>
        <w:jc w:val="center"/>
        <w:rPr>
          <w:b/>
          <w:bCs/>
          <w:color w:val="000000"/>
          <w:szCs w:val="24"/>
        </w:rPr>
      </w:pPr>
    </w:p>
    <w:p w14:paraId="6B9DAB36" w14:textId="77777777" w:rsidR="005848DA" w:rsidRPr="009B47CD" w:rsidRDefault="005848DA" w:rsidP="005848DA">
      <w:pPr>
        <w:jc w:val="center"/>
        <w:rPr>
          <w:b/>
          <w:color w:val="000000"/>
          <w:szCs w:val="24"/>
        </w:rPr>
      </w:pPr>
      <w:r>
        <w:rPr>
          <w:b/>
          <w:color w:val="000000"/>
          <w:szCs w:val="24"/>
        </w:rPr>
        <w:t>§ 12</w:t>
      </w:r>
    </w:p>
    <w:p w14:paraId="1ABE1C73" w14:textId="77777777" w:rsidR="005848DA" w:rsidRPr="009B47CD" w:rsidRDefault="005848DA" w:rsidP="005848DA">
      <w:pPr>
        <w:rPr>
          <w:color w:val="000000"/>
          <w:szCs w:val="24"/>
        </w:rPr>
      </w:pPr>
      <w:r w:rsidRPr="009B47CD">
        <w:rPr>
          <w:color w:val="000000"/>
          <w:szCs w:val="24"/>
        </w:rPr>
        <w:t xml:space="preserve">Umowę sporządzono w dwóch jednobrzmiących egzemplarzach - jeden egzemplarz dla Zamawiającego, jeden egzemplarz dla Wykonawcy. </w:t>
      </w:r>
    </w:p>
    <w:p w14:paraId="0A561590" w14:textId="77777777" w:rsidR="005848DA" w:rsidRPr="009B47CD" w:rsidRDefault="005848DA" w:rsidP="005848DA">
      <w:pPr>
        <w:rPr>
          <w:color w:val="000000"/>
          <w:szCs w:val="24"/>
        </w:rPr>
      </w:pPr>
    </w:p>
    <w:p w14:paraId="2385E81E" w14:textId="77777777" w:rsidR="005848DA" w:rsidRPr="009B47CD" w:rsidRDefault="005848DA" w:rsidP="005848DA">
      <w:pPr>
        <w:rPr>
          <w:color w:val="000000"/>
          <w:szCs w:val="24"/>
        </w:rPr>
      </w:pPr>
      <w:r w:rsidRPr="009B47CD">
        <w:rPr>
          <w:color w:val="000000"/>
          <w:szCs w:val="24"/>
        </w:rPr>
        <w:t xml:space="preserve">Załączniki: </w:t>
      </w:r>
    </w:p>
    <w:p w14:paraId="63268037" w14:textId="77777777" w:rsidR="005848DA" w:rsidRPr="00452672" w:rsidRDefault="005848DA" w:rsidP="005848DA">
      <w:pPr>
        <w:pStyle w:val="Akapitzlist"/>
        <w:numPr>
          <w:ilvl w:val="0"/>
          <w:numId w:val="6"/>
        </w:numPr>
        <w:rPr>
          <w:color w:val="000000"/>
          <w:szCs w:val="24"/>
        </w:rPr>
      </w:pPr>
      <w:r w:rsidRPr="009B47CD">
        <w:rPr>
          <w:color w:val="000000"/>
          <w:szCs w:val="24"/>
        </w:rPr>
        <w:t>Opis przedmiotu zamówienia,</w:t>
      </w:r>
    </w:p>
    <w:p w14:paraId="5711BC75" w14:textId="77777777" w:rsidR="005848DA" w:rsidRPr="00452672" w:rsidRDefault="005848DA" w:rsidP="005848DA">
      <w:pPr>
        <w:pStyle w:val="Akapitzlist"/>
        <w:numPr>
          <w:ilvl w:val="0"/>
          <w:numId w:val="6"/>
        </w:numPr>
        <w:rPr>
          <w:color w:val="000000"/>
          <w:szCs w:val="24"/>
        </w:rPr>
      </w:pPr>
      <w:r w:rsidRPr="009B47CD">
        <w:rPr>
          <w:bCs/>
          <w:color w:val="000000"/>
          <w:szCs w:val="24"/>
        </w:rPr>
        <w:t>Kopia oferty Wykonawcy,</w:t>
      </w:r>
    </w:p>
    <w:p w14:paraId="5E77C5B8" w14:textId="77777777" w:rsidR="005848DA" w:rsidRPr="009B47CD" w:rsidRDefault="005848DA" w:rsidP="005848DA">
      <w:pPr>
        <w:pStyle w:val="Akapitzlist"/>
        <w:numPr>
          <w:ilvl w:val="0"/>
          <w:numId w:val="6"/>
        </w:numPr>
        <w:rPr>
          <w:color w:val="000000"/>
          <w:szCs w:val="24"/>
        </w:rPr>
      </w:pPr>
      <w:r w:rsidRPr="00885526">
        <w:rPr>
          <w:bCs/>
          <w:color w:val="000000" w:themeColor="text1"/>
          <w:szCs w:val="24"/>
        </w:rPr>
        <w:t>Wykaz podwykonawców</w:t>
      </w:r>
      <w:r>
        <w:rPr>
          <w:bCs/>
          <w:color w:val="000000" w:themeColor="text1"/>
          <w:szCs w:val="24"/>
        </w:rPr>
        <w:t>,</w:t>
      </w:r>
    </w:p>
    <w:p w14:paraId="2CB4499B" w14:textId="33E90F4B" w:rsidR="006821E3" w:rsidRPr="008928B2" w:rsidRDefault="005848DA" w:rsidP="005848DA">
      <w:pPr>
        <w:numPr>
          <w:ilvl w:val="0"/>
          <w:numId w:val="6"/>
        </w:numPr>
        <w:spacing w:after="160" w:line="259" w:lineRule="auto"/>
        <w:contextualSpacing/>
        <w:jc w:val="left"/>
        <w:rPr>
          <w:color w:val="000000"/>
          <w:szCs w:val="24"/>
        </w:rPr>
      </w:pPr>
      <w:r w:rsidRPr="009B47CD">
        <w:rPr>
          <w:bCs/>
          <w:color w:val="000000"/>
          <w:szCs w:val="24"/>
        </w:rPr>
        <w:t>Formularz cenowy</w:t>
      </w:r>
      <w:r w:rsidR="008928B2" w:rsidRPr="008928B2">
        <w:rPr>
          <w:bCs/>
          <w:color w:val="000000"/>
          <w:szCs w:val="24"/>
        </w:rPr>
        <w:t>.</w:t>
      </w:r>
    </w:p>
    <w:p w14:paraId="2730FF54" w14:textId="77777777" w:rsidR="002312E1" w:rsidRDefault="002312E1" w:rsidP="008928B2">
      <w:pPr>
        <w:pStyle w:val="Tekstpodstawowy"/>
        <w:spacing w:after="0"/>
        <w:rPr>
          <w:iCs/>
          <w:szCs w:val="24"/>
        </w:rPr>
      </w:pPr>
    </w:p>
    <w:p w14:paraId="3D91934E" w14:textId="77777777" w:rsidR="006821E3" w:rsidRDefault="006821E3" w:rsidP="004C3F5B">
      <w:pPr>
        <w:pStyle w:val="Tekstpodstawowy"/>
        <w:spacing w:after="0"/>
        <w:rPr>
          <w:iCs/>
          <w:szCs w:val="24"/>
        </w:rPr>
      </w:pPr>
    </w:p>
    <w:p w14:paraId="498C8C3E" w14:textId="77777777" w:rsidR="002312E1" w:rsidRDefault="002312E1" w:rsidP="006821E3">
      <w:pPr>
        <w:pStyle w:val="Tekstpodstawowy"/>
        <w:spacing w:after="0"/>
        <w:jc w:val="center"/>
        <w:rPr>
          <w:iCs/>
          <w:szCs w:val="24"/>
        </w:rPr>
        <w:sectPr w:rsidR="002312E1" w:rsidSect="00407EF9">
          <w:headerReference w:type="default" r:id="rId11"/>
          <w:footerReference w:type="default" r:id="rId12"/>
          <w:pgSz w:w="11906" w:h="16838"/>
          <w:pgMar w:top="1418" w:right="1418" w:bottom="1418" w:left="1418" w:header="709" w:footer="709" w:gutter="0"/>
          <w:cols w:space="708"/>
          <w:docGrid w:linePitch="360"/>
        </w:sectPr>
      </w:pPr>
    </w:p>
    <w:p w14:paraId="4A9D5C6B" w14:textId="7F39B2F5" w:rsidR="006821E3" w:rsidRDefault="00371119" w:rsidP="002312E1">
      <w:pPr>
        <w:jc w:val="right"/>
        <w:rPr>
          <w:iCs/>
          <w:szCs w:val="24"/>
        </w:rPr>
      </w:pPr>
      <w:r>
        <w:rPr>
          <w:iCs/>
          <w:szCs w:val="24"/>
        </w:rPr>
        <w:t>Załącznik nr 5</w:t>
      </w:r>
    </w:p>
    <w:p w14:paraId="11EF5F1F" w14:textId="5A53B1C2" w:rsidR="006821E3" w:rsidRDefault="006821E3" w:rsidP="006821E3">
      <w:pPr>
        <w:pStyle w:val="Tekstpodstawowy"/>
        <w:spacing w:after="0"/>
        <w:jc w:val="center"/>
        <w:rPr>
          <w:b/>
          <w:iCs/>
          <w:sz w:val="32"/>
          <w:szCs w:val="32"/>
        </w:rPr>
      </w:pPr>
      <w:r w:rsidRPr="006821E3">
        <w:rPr>
          <w:b/>
          <w:iCs/>
          <w:sz w:val="32"/>
          <w:szCs w:val="32"/>
        </w:rPr>
        <w:t>Opis przedmiotu zamówienia</w:t>
      </w:r>
    </w:p>
    <w:p w14:paraId="094B4209" w14:textId="77777777" w:rsidR="002312E1" w:rsidRDefault="002312E1" w:rsidP="006821E3">
      <w:pPr>
        <w:pStyle w:val="Tekstpodstawowy"/>
        <w:spacing w:after="0"/>
        <w:jc w:val="center"/>
        <w:rPr>
          <w:b/>
          <w:iCs/>
          <w:sz w:val="32"/>
          <w:szCs w:val="32"/>
        </w:rPr>
      </w:pPr>
    </w:p>
    <w:p w14:paraId="0A590597" w14:textId="77777777" w:rsidR="005848DA" w:rsidRPr="005848DA" w:rsidRDefault="005848DA" w:rsidP="005848DA">
      <w:pPr>
        <w:pStyle w:val="Akapitzlist"/>
        <w:numPr>
          <w:ilvl w:val="0"/>
          <w:numId w:val="21"/>
        </w:numPr>
        <w:rPr>
          <w:szCs w:val="24"/>
          <w:lang w:eastAsia="pl-PL"/>
        </w:rPr>
      </w:pPr>
      <w:r w:rsidRPr="005848DA">
        <w:rPr>
          <w:szCs w:val="24"/>
          <w:lang w:eastAsia="pl-PL"/>
        </w:rPr>
        <w:t>Przedmiotem zamówienia jest dostawa książek na potrzeby Biblioteki Akademii Bialskiej Nauk Stosowanych im. Jana Pawła II szczegółowo opisana</w:t>
      </w:r>
      <w:r w:rsidRPr="005848DA">
        <w:rPr>
          <w:i/>
          <w:szCs w:val="24"/>
          <w:lang w:eastAsia="pl-PL"/>
        </w:rPr>
        <w:t xml:space="preserve"> </w:t>
      </w:r>
      <w:r w:rsidRPr="005848DA">
        <w:rPr>
          <w:szCs w:val="24"/>
          <w:lang w:eastAsia="pl-PL"/>
        </w:rPr>
        <w:t>poniżej.</w:t>
      </w:r>
    </w:p>
    <w:p w14:paraId="14382509" w14:textId="77777777" w:rsidR="005848DA" w:rsidRPr="005848DA" w:rsidRDefault="005848DA" w:rsidP="005848DA">
      <w:pPr>
        <w:pStyle w:val="Akapitzlist"/>
        <w:numPr>
          <w:ilvl w:val="0"/>
          <w:numId w:val="21"/>
        </w:numPr>
        <w:rPr>
          <w:szCs w:val="24"/>
          <w:lang w:eastAsia="pl-PL"/>
        </w:rPr>
      </w:pPr>
      <w:r w:rsidRPr="005848DA">
        <w:rPr>
          <w:szCs w:val="24"/>
          <w:lang w:eastAsia="pl-PL"/>
        </w:rPr>
        <w:t>Dostarczone książki muszą być fabrycznie nowe.</w:t>
      </w:r>
    </w:p>
    <w:p w14:paraId="48F18011" w14:textId="77777777" w:rsidR="005848DA" w:rsidRPr="005848DA" w:rsidRDefault="005848DA" w:rsidP="005848DA">
      <w:pPr>
        <w:pStyle w:val="Akapitzlist"/>
        <w:numPr>
          <w:ilvl w:val="0"/>
          <w:numId w:val="21"/>
        </w:numPr>
        <w:rPr>
          <w:szCs w:val="24"/>
          <w:lang w:eastAsia="pl-PL"/>
        </w:rPr>
      </w:pPr>
      <w:r w:rsidRPr="005848DA">
        <w:rPr>
          <w:szCs w:val="24"/>
          <w:lang w:eastAsia="pl-PL"/>
        </w:rPr>
        <w:t>Rok wydania książek nie może być starszy niż wskazany w tabeli poniżej.</w:t>
      </w:r>
    </w:p>
    <w:p w14:paraId="73CAF60C" w14:textId="77777777" w:rsidR="005848DA" w:rsidRPr="005848DA" w:rsidRDefault="005848DA" w:rsidP="005848DA">
      <w:pPr>
        <w:pStyle w:val="Akapitzlist"/>
        <w:numPr>
          <w:ilvl w:val="0"/>
          <w:numId w:val="21"/>
        </w:numPr>
        <w:rPr>
          <w:szCs w:val="24"/>
          <w:lang w:eastAsia="pl-PL"/>
        </w:rPr>
      </w:pPr>
      <w:r w:rsidRPr="005848DA">
        <w:rPr>
          <w:szCs w:val="24"/>
          <w:lang w:eastAsia="pl-PL"/>
        </w:rPr>
        <w:t>Dostawa i rozładunek książek do siedziby Zamawiającego.</w:t>
      </w:r>
    </w:p>
    <w:p w14:paraId="4C4E1D73" w14:textId="77777777" w:rsidR="005848DA" w:rsidRPr="005848DA" w:rsidRDefault="005848DA" w:rsidP="005848DA">
      <w:pPr>
        <w:pStyle w:val="Akapitzlist"/>
        <w:numPr>
          <w:ilvl w:val="0"/>
          <w:numId w:val="21"/>
        </w:numPr>
        <w:rPr>
          <w:szCs w:val="24"/>
          <w:lang w:eastAsia="pl-PL"/>
        </w:rPr>
      </w:pPr>
      <w:r w:rsidRPr="005848DA">
        <w:rPr>
          <w:szCs w:val="24"/>
          <w:lang w:eastAsia="pl-PL"/>
        </w:rPr>
        <w:t>Transport na koszt Wykonawcy.</w:t>
      </w:r>
    </w:p>
    <w:p w14:paraId="6BCC9E9D" w14:textId="77777777" w:rsidR="005848DA" w:rsidRPr="005848DA" w:rsidRDefault="005848DA" w:rsidP="005848DA">
      <w:pPr>
        <w:pStyle w:val="Akapitzlist"/>
        <w:numPr>
          <w:ilvl w:val="0"/>
          <w:numId w:val="21"/>
        </w:numPr>
        <w:rPr>
          <w:szCs w:val="24"/>
          <w:lang w:eastAsia="pl-PL"/>
        </w:rPr>
      </w:pPr>
      <w:r w:rsidRPr="005848DA">
        <w:rPr>
          <w:szCs w:val="24"/>
          <w:lang w:eastAsia="pl-PL"/>
        </w:rPr>
        <w:t>Wykaz książek:</w:t>
      </w:r>
    </w:p>
    <w:p w14:paraId="71B465E7" w14:textId="77777777" w:rsidR="0059296C" w:rsidRDefault="0059296C" w:rsidP="0059296C">
      <w:pPr>
        <w:pStyle w:val="Akapitzlist"/>
        <w:autoSpaceDE w:val="0"/>
        <w:autoSpaceDN w:val="0"/>
        <w:adjustRightInd w:val="0"/>
        <w:ind w:left="426"/>
        <w:rPr>
          <w:szCs w:val="24"/>
        </w:rPr>
      </w:pPr>
    </w:p>
    <w:tbl>
      <w:tblPr>
        <w:tblW w:w="14425" w:type="dxa"/>
        <w:tblCellMar>
          <w:left w:w="70" w:type="dxa"/>
          <w:right w:w="70" w:type="dxa"/>
        </w:tblCellMar>
        <w:tblLook w:val="04A0" w:firstRow="1" w:lastRow="0" w:firstColumn="1" w:lastColumn="0" w:noHBand="0" w:noVBand="1"/>
      </w:tblPr>
      <w:tblGrid>
        <w:gridCol w:w="846"/>
        <w:gridCol w:w="3936"/>
        <w:gridCol w:w="2584"/>
        <w:gridCol w:w="2127"/>
        <w:gridCol w:w="2698"/>
        <w:gridCol w:w="1134"/>
        <w:gridCol w:w="1100"/>
      </w:tblGrid>
      <w:tr w:rsidR="004F42F8" w:rsidRPr="00577BA5" w14:paraId="4B7C52FB"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2DAC" w14:textId="77777777" w:rsidR="004F42F8" w:rsidRPr="00577BA5" w:rsidRDefault="004F42F8" w:rsidP="004F42F8">
            <w:pPr>
              <w:jc w:val="center"/>
              <w:rPr>
                <w:rFonts w:eastAsia="Times New Roman"/>
                <w:b/>
                <w:color w:val="000000"/>
                <w:sz w:val="22"/>
                <w:lang w:eastAsia="pl-PL"/>
              </w:rPr>
            </w:pPr>
            <w:r w:rsidRPr="00577BA5">
              <w:rPr>
                <w:rFonts w:eastAsia="Times New Roman"/>
                <w:b/>
                <w:color w:val="000000"/>
                <w:sz w:val="22"/>
                <w:lang w:eastAsia="pl-PL"/>
              </w:rPr>
              <w:t>Lp.</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14:paraId="34F3114D" w14:textId="77777777" w:rsidR="004F42F8" w:rsidRPr="00577BA5" w:rsidRDefault="004F42F8" w:rsidP="004F42F8">
            <w:pPr>
              <w:jc w:val="center"/>
              <w:rPr>
                <w:rFonts w:eastAsia="Times New Roman"/>
                <w:b/>
                <w:color w:val="000000"/>
                <w:sz w:val="22"/>
                <w:lang w:eastAsia="pl-PL"/>
              </w:rPr>
            </w:pPr>
            <w:r w:rsidRPr="00577BA5">
              <w:rPr>
                <w:rFonts w:eastAsia="Times New Roman"/>
                <w:b/>
                <w:color w:val="000000"/>
                <w:sz w:val="22"/>
                <w:lang w:eastAsia="pl-PL"/>
              </w:rPr>
              <w:t>Tytuł</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14:paraId="6BEB8D70" w14:textId="77777777" w:rsidR="004F42F8" w:rsidRPr="00577BA5" w:rsidRDefault="004F42F8" w:rsidP="004F42F8">
            <w:pPr>
              <w:jc w:val="center"/>
              <w:rPr>
                <w:rFonts w:eastAsia="Times New Roman"/>
                <w:b/>
                <w:color w:val="000000"/>
                <w:sz w:val="22"/>
                <w:lang w:eastAsia="pl-PL"/>
              </w:rPr>
            </w:pPr>
            <w:r w:rsidRPr="00577BA5">
              <w:rPr>
                <w:rFonts w:eastAsia="Times New Roman"/>
                <w:b/>
                <w:color w:val="000000"/>
                <w:sz w:val="22"/>
                <w:lang w:eastAsia="pl-PL"/>
              </w:rPr>
              <w:t>Autor</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69DF30E" w14:textId="77777777" w:rsidR="004F42F8" w:rsidRPr="00577BA5" w:rsidRDefault="004F42F8" w:rsidP="004F42F8">
            <w:pPr>
              <w:jc w:val="center"/>
              <w:rPr>
                <w:rFonts w:eastAsia="Times New Roman"/>
                <w:b/>
                <w:color w:val="000000"/>
                <w:sz w:val="22"/>
                <w:lang w:eastAsia="pl-PL"/>
              </w:rPr>
            </w:pPr>
            <w:r w:rsidRPr="00577BA5">
              <w:rPr>
                <w:rFonts w:eastAsia="Times New Roman"/>
                <w:b/>
                <w:color w:val="000000"/>
                <w:sz w:val="22"/>
                <w:lang w:eastAsia="pl-PL"/>
              </w:rPr>
              <w:t>Wydawnictwo</w:t>
            </w:r>
          </w:p>
        </w:tc>
        <w:tc>
          <w:tcPr>
            <w:tcW w:w="2698" w:type="dxa"/>
            <w:tcBorders>
              <w:top w:val="single" w:sz="4" w:space="0" w:color="auto"/>
              <w:left w:val="nil"/>
              <w:bottom w:val="single" w:sz="4" w:space="0" w:color="auto"/>
              <w:right w:val="single" w:sz="4" w:space="0" w:color="auto"/>
            </w:tcBorders>
            <w:shd w:val="clear" w:color="auto" w:fill="auto"/>
            <w:noWrap/>
            <w:vAlign w:val="center"/>
            <w:hideMark/>
          </w:tcPr>
          <w:p w14:paraId="3482332F" w14:textId="77777777" w:rsidR="004F42F8" w:rsidRPr="00577BA5" w:rsidRDefault="004F42F8" w:rsidP="004F42F8">
            <w:pPr>
              <w:jc w:val="center"/>
              <w:rPr>
                <w:rFonts w:eastAsia="Times New Roman"/>
                <w:b/>
                <w:color w:val="000000"/>
                <w:szCs w:val="24"/>
                <w:lang w:eastAsia="pl-PL"/>
              </w:rPr>
            </w:pPr>
            <w:r w:rsidRPr="00577BA5">
              <w:rPr>
                <w:rFonts w:eastAsia="Times New Roman"/>
                <w:b/>
                <w:color w:val="000000"/>
                <w:szCs w:val="24"/>
                <w:lang w:eastAsia="pl-PL"/>
              </w:rPr>
              <w:t>ISBN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F2566A" w14:textId="77777777" w:rsidR="004F42F8" w:rsidRPr="00577BA5" w:rsidRDefault="004F42F8" w:rsidP="004F42F8">
            <w:pPr>
              <w:jc w:val="center"/>
              <w:rPr>
                <w:rFonts w:eastAsia="Times New Roman"/>
                <w:b/>
                <w:color w:val="000000"/>
                <w:sz w:val="22"/>
                <w:lang w:eastAsia="pl-PL"/>
              </w:rPr>
            </w:pPr>
            <w:r w:rsidRPr="00577BA5">
              <w:rPr>
                <w:rFonts w:eastAsia="Times New Roman"/>
                <w:b/>
                <w:color w:val="000000"/>
                <w:sz w:val="22"/>
                <w:lang w:eastAsia="pl-PL"/>
              </w:rPr>
              <w:t>Rok wydania</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C6CC" w14:textId="77777777" w:rsidR="004F42F8" w:rsidRPr="00577BA5" w:rsidRDefault="004F42F8" w:rsidP="004F42F8">
            <w:pPr>
              <w:jc w:val="center"/>
              <w:rPr>
                <w:rFonts w:eastAsia="Times New Roman"/>
                <w:b/>
                <w:color w:val="000000"/>
                <w:sz w:val="22"/>
                <w:lang w:eastAsia="pl-PL"/>
              </w:rPr>
            </w:pPr>
            <w:r w:rsidRPr="00577BA5">
              <w:rPr>
                <w:rFonts w:eastAsia="Times New Roman"/>
                <w:b/>
                <w:color w:val="000000"/>
                <w:sz w:val="22"/>
                <w:lang w:eastAsia="pl-PL"/>
              </w:rPr>
              <w:t>Ilość</w:t>
            </w:r>
          </w:p>
        </w:tc>
      </w:tr>
      <w:tr w:rsidR="002D5658" w:rsidRPr="00577BA5" w14:paraId="78128559"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853FA"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0A9422" w14:textId="23A9CC84" w:rsidR="002D5658" w:rsidRPr="00577BA5" w:rsidRDefault="002D5658" w:rsidP="002D5658">
            <w:pPr>
              <w:jc w:val="left"/>
              <w:rPr>
                <w:rFonts w:eastAsia="Times New Roman"/>
                <w:color w:val="000000"/>
                <w:szCs w:val="24"/>
              </w:rPr>
            </w:pPr>
            <w:r w:rsidRPr="00577BA5">
              <w:rPr>
                <w:color w:val="000000"/>
                <w:sz w:val="22"/>
              </w:rPr>
              <w:t>Bezpieczeństwo pacjenta w opiece zdrowotnej</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08E1AF00" w14:textId="59AE7666" w:rsidR="002D5658" w:rsidRPr="00577BA5" w:rsidRDefault="002D5658" w:rsidP="002D5658">
            <w:pPr>
              <w:jc w:val="left"/>
              <w:rPr>
                <w:color w:val="000000"/>
                <w:szCs w:val="24"/>
              </w:rPr>
            </w:pPr>
            <w:r w:rsidRPr="00577BA5">
              <w:rPr>
                <w:color w:val="000000"/>
                <w:sz w:val="22"/>
              </w:rPr>
              <w:t xml:space="preserve">red. Mirosława </w:t>
            </w:r>
            <w:proofErr w:type="spellStart"/>
            <w:r w:rsidRPr="00577BA5">
              <w:rPr>
                <w:color w:val="000000"/>
                <w:sz w:val="22"/>
              </w:rPr>
              <w:t>Noppenberg</w:t>
            </w:r>
            <w:proofErr w:type="spellEnd"/>
            <w:r w:rsidRPr="00577BA5">
              <w:rPr>
                <w:color w:val="000000"/>
                <w:sz w:val="22"/>
              </w:rPr>
              <w:t xml:space="preserve">, Iwona </w:t>
            </w:r>
            <w:proofErr w:type="spellStart"/>
            <w:r w:rsidRPr="00577BA5">
              <w:rPr>
                <w:color w:val="000000"/>
                <w:sz w:val="22"/>
              </w:rPr>
              <w:t>Bodys-Cupak</w:t>
            </w:r>
            <w:proofErr w:type="spellEnd"/>
            <w:r w:rsidRPr="00577BA5">
              <w:rPr>
                <w:color w:val="000000"/>
                <w:sz w:val="22"/>
              </w:rPr>
              <w:t xml:space="preserve">, </w:t>
            </w:r>
            <w:r w:rsidRPr="00577BA5">
              <w:rPr>
                <w:color w:val="000000"/>
                <w:sz w:val="22"/>
              </w:rPr>
              <w:br/>
              <w:t>Maria Kózka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353E3" w14:textId="61A34D56" w:rsidR="002D5658" w:rsidRPr="00577BA5" w:rsidRDefault="002D5658" w:rsidP="002D5658">
            <w:pPr>
              <w:jc w:val="center"/>
              <w:rPr>
                <w:color w:val="000000"/>
                <w:szCs w:val="24"/>
              </w:rPr>
            </w:pPr>
            <w:r w:rsidRPr="00577BA5">
              <w:rPr>
                <w:color w:val="000000"/>
                <w:sz w:val="22"/>
              </w:rPr>
              <w:t>PZWL</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610D7" w14:textId="757EC7A5" w:rsidR="002D5658" w:rsidRPr="00577BA5" w:rsidRDefault="002D5658" w:rsidP="002D5658">
            <w:pPr>
              <w:jc w:val="center"/>
              <w:rPr>
                <w:color w:val="000000"/>
                <w:szCs w:val="24"/>
              </w:rPr>
            </w:pPr>
            <w:r w:rsidRPr="00577BA5">
              <w:rPr>
                <w:color w:val="000000"/>
                <w:sz w:val="22"/>
              </w:rPr>
              <w:t>9788320065428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FF18" w14:textId="643CC9BC"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70048" w14:textId="1E630834" w:rsidR="002D5658" w:rsidRPr="00577BA5" w:rsidRDefault="002D5658" w:rsidP="002D5658">
            <w:pPr>
              <w:jc w:val="center"/>
              <w:rPr>
                <w:color w:val="000000"/>
                <w:szCs w:val="24"/>
              </w:rPr>
            </w:pPr>
            <w:r w:rsidRPr="00577BA5">
              <w:rPr>
                <w:color w:val="000000"/>
                <w:sz w:val="22"/>
              </w:rPr>
              <w:t>3</w:t>
            </w:r>
          </w:p>
        </w:tc>
      </w:tr>
      <w:tr w:rsidR="002D5658" w:rsidRPr="00577BA5" w14:paraId="793CE99E"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8ED3"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BEFAA3" w14:textId="6F70B8B8" w:rsidR="002D5658" w:rsidRPr="00577BA5" w:rsidRDefault="002D5658" w:rsidP="002D5658">
            <w:pPr>
              <w:jc w:val="left"/>
              <w:rPr>
                <w:color w:val="000000"/>
                <w:szCs w:val="24"/>
              </w:rPr>
            </w:pPr>
            <w:r w:rsidRPr="00577BA5">
              <w:rPr>
                <w:color w:val="000000"/>
                <w:sz w:val="22"/>
              </w:rPr>
              <w:t>Badania naukowe w pielęgniarstwie</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11A20BB8" w14:textId="7CEB2934" w:rsidR="002D5658" w:rsidRPr="00577BA5" w:rsidRDefault="002D5658" w:rsidP="002D5658">
            <w:pPr>
              <w:jc w:val="left"/>
              <w:rPr>
                <w:color w:val="000000"/>
                <w:szCs w:val="24"/>
              </w:rPr>
            </w:pPr>
            <w:r w:rsidRPr="00577BA5">
              <w:rPr>
                <w:color w:val="000000"/>
                <w:sz w:val="22"/>
              </w:rPr>
              <w:t xml:space="preserve">Lena Serafin, Natalia </w:t>
            </w:r>
            <w:proofErr w:type="spellStart"/>
            <w:r w:rsidRPr="00577BA5">
              <w:rPr>
                <w:color w:val="000000"/>
                <w:sz w:val="22"/>
              </w:rPr>
              <w:t>Sa-Dankosky</w:t>
            </w:r>
            <w:proofErr w:type="spellEnd"/>
            <w:r w:rsidRPr="00577BA5">
              <w:rPr>
                <w:color w:val="000000"/>
                <w:sz w:val="22"/>
              </w:rPr>
              <w:t xml:space="preserve">, Katarzyna Wesołowska-Górniak, Marta </w:t>
            </w:r>
            <w:proofErr w:type="spellStart"/>
            <w:r w:rsidRPr="00577BA5">
              <w:rPr>
                <w:color w:val="000000"/>
                <w:sz w:val="22"/>
              </w:rPr>
              <w:t>Formela</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A856C8" w14:textId="529F63E8" w:rsidR="002D5658" w:rsidRPr="00577BA5" w:rsidRDefault="002D5658" w:rsidP="002D5658">
            <w:pPr>
              <w:jc w:val="center"/>
              <w:rPr>
                <w:color w:val="000000"/>
                <w:szCs w:val="24"/>
              </w:rPr>
            </w:pPr>
            <w:r w:rsidRPr="00577BA5">
              <w:rPr>
                <w:color w:val="000000"/>
                <w:sz w:val="22"/>
              </w:rPr>
              <w:t>EDRA</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2515EE54" w14:textId="783B1355" w:rsidR="002D5658" w:rsidRPr="00577BA5" w:rsidRDefault="002D5658" w:rsidP="002D5658">
            <w:pPr>
              <w:jc w:val="center"/>
              <w:rPr>
                <w:color w:val="000000"/>
                <w:szCs w:val="24"/>
              </w:rPr>
            </w:pPr>
            <w:r w:rsidRPr="00577BA5">
              <w:rPr>
                <w:color w:val="000000"/>
                <w:sz w:val="22"/>
              </w:rPr>
              <w:t>9788366960459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4E4C8" w14:textId="73820696"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A573" w14:textId="62AEBD60" w:rsidR="002D5658" w:rsidRPr="00577BA5" w:rsidRDefault="002D5658" w:rsidP="002D5658">
            <w:pPr>
              <w:jc w:val="center"/>
              <w:rPr>
                <w:color w:val="000000"/>
                <w:szCs w:val="24"/>
              </w:rPr>
            </w:pPr>
            <w:r w:rsidRPr="00577BA5">
              <w:rPr>
                <w:color w:val="000000"/>
                <w:sz w:val="22"/>
              </w:rPr>
              <w:t>5</w:t>
            </w:r>
          </w:p>
        </w:tc>
      </w:tr>
      <w:tr w:rsidR="002D5658" w:rsidRPr="00577BA5" w14:paraId="40949A30"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B3F1F"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6115151" w14:textId="00C9F6F9" w:rsidR="002D5658" w:rsidRPr="00577BA5" w:rsidRDefault="002D5658" w:rsidP="002D5658">
            <w:pPr>
              <w:jc w:val="left"/>
              <w:rPr>
                <w:color w:val="000000"/>
                <w:szCs w:val="24"/>
              </w:rPr>
            </w:pPr>
            <w:r w:rsidRPr="00577BA5">
              <w:rPr>
                <w:color w:val="000000"/>
                <w:sz w:val="22"/>
              </w:rPr>
              <w:t>Rozwój transportu, spedycji i logistyki w dobie cyfryzacji i globalnej gospodarki</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41696E16" w14:textId="2B6B4618" w:rsidR="002D5658" w:rsidRPr="00577BA5" w:rsidRDefault="002D5658" w:rsidP="002D5658">
            <w:pPr>
              <w:jc w:val="left"/>
              <w:rPr>
                <w:color w:val="000000"/>
                <w:szCs w:val="24"/>
              </w:rPr>
            </w:pPr>
            <w:r w:rsidRPr="00577BA5">
              <w:rPr>
                <w:color w:val="000000"/>
                <w:sz w:val="22"/>
              </w:rPr>
              <w:t>Dorota Książkiewicz</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B11DC9" w14:textId="6396AF23" w:rsidR="002D5658" w:rsidRPr="00577BA5" w:rsidRDefault="002D5658" w:rsidP="002D5658">
            <w:pPr>
              <w:jc w:val="center"/>
              <w:rPr>
                <w:color w:val="000000"/>
                <w:szCs w:val="24"/>
              </w:rPr>
            </w:pPr>
            <w:r w:rsidRPr="00577BA5">
              <w:rPr>
                <w:color w:val="000000"/>
                <w:sz w:val="22"/>
              </w:rPr>
              <w:t>UNIWERSYTET GDAŃSKI</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19D048B1" w14:textId="26D4BE10" w:rsidR="002D5658" w:rsidRPr="00577BA5" w:rsidRDefault="002D5658" w:rsidP="002D5658">
            <w:pPr>
              <w:jc w:val="center"/>
              <w:rPr>
                <w:color w:val="000000"/>
                <w:szCs w:val="24"/>
              </w:rPr>
            </w:pPr>
            <w:r w:rsidRPr="00577BA5">
              <w:rPr>
                <w:color w:val="000000"/>
                <w:sz w:val="22"/>
              </w:rPr>
              <w:t>9788382063790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16944" w14:textId="0053809F"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05409" w14:textId="4C51AB5D" w:rsidR="002D5658" w:rsidRPr="00577BA5" w:rsidRDefault="002D5658" w:rsidP="002D5658">
            <w:pPr>
              <w:jc w:val="center"/>
              <w:rPr>
                <w:color w:val="000000"/>
                <w:szCs w:val="24"/>
              </w:rPr>
            </w:pPr>
            <w:r w:rsidRPr="00577BA5">
              <w:rPr>
                <w:color w:val="000000"/>
                <w:sz w:val="22"/>
              </w:rPr>
              <w:t>2</w:t>
            </w:r>
          </w:p>
        </w:tc>
      </w:tr>
      <w:tr w:rsidR="002D5658" w:rsidRPr="00577BA5" w14:paraId="56BB0F12"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BF0C4"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000000"/>
              <w:left w:val="nil"/>
              <w:bottom w:val="nil"/>
              <w:right w:val="nil"/>
            </w:tcBorders>
            <w:shd w:val="clear" w:color="auto" w:fill="auto"/>
            <w:vAlign w:val="center"/>
          </w:tcPr>
          <w:p w14:paraId="39805410" w14:textId="3D21F09F" w:rsidR="002D5658" w:rsidRPr="00577BA5" w:rsidRDefault="002D5658" w:rsidP="002D5658">
            <w:pPr>
              <w:jc w:val="left"/>
              <w:rPr>
                <w:color w:val="000000"/>
                <w:szCs w:val="24"/>
              </w:rPr>
            </w:pPr>
            <w:r w:rsidRPr="00577BA5">
              <w:rPr>
                <w:color w:val="000000"/>
                <w:sz w:val="22"/>
              </w:rPr>
              <w:t>Podstawy ubezpieczeń majątkowych</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0B25C0E2" w14:textId="05ACBD9F" w:rsidR="002D5658" w:rsidRPr="00577BA5" w:rsidRDefault="002D5658" w:rsidP="002D5658">
            <w:pPr>
              <w:jc w:val="left"/>
              <w:rPr>
                <w:color w:val="000000"/>
                <w:szCs w:val="24"/>
              </w:rPr>
            </w:pPr>
            <w:r w:rsidRPr="00577BA5">
              <w:rPr>
                <w:color w:val="000000"/>
                <w:sz w:val="22"/>
              </w:rPr>
              <w:t>Lesław Gajek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655420" w14:textId="65238816" w:rsidR="002D5658" w:rsidRPr="00577BA5" w:rsidRDefault="002D5658" w:rsidP="002D5658">
            <w:pPr>
              <w:jc w:val="center"/>
              <w:rPr>
                <w:color w:val="000000"/>
                <w:szCs w:val="24"/>
              </w:rPr>
            </w:pPr>
            <w:r w:rsidRPr="00577BA5">
              <w:rPr>
                <w:color w:val="000000"/>
                <w:sz w:val="22"/>
              </w:rPr>
              <w:t>PWN</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4459280A" w14:textId="7373E36D" w:rsidR="002D5658" w:rsidRPr="00577BA5" w:rsidRDefault="002D5658" w:rsidP="002D5658">
            <w:pPr>
              <w:jc w:val="center"/>
              <w:rPr>
                <w:color w:val="000000"/>
                <w:szCs w:val="24"/>
              </w:rPr>
            </w:pPr>
            <w:r w:rsidRPr="00577BA5">
              <w:rPr>
                <w:color w:val="000000"/>
                <w:sz w:val="22"/>
              </w:rPr>
              <w:t>9788301220471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1EE5C" w14:textId="5E428608"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1A62" w14:textId="21A1BB9E" w:rsidR="002D5658" w:rsidRPr="00577BA5" w:rsidRDefault="002D5658" w:rsidP="002D5658">
            <w:pPr>
              <w:jc w:val="center"/>
              <w:rPr>
                <w:color w:val="000000"/>
                <w:szCs w:val="24"/>
              </w:rPr>
            </w:pPr>
            <w:r w:rsidRPr="00577BA5">
              <w:rPr>
                <w:color w:val="000000"/>
                <w:sz w:val="22"/>
              </w:rPr>
              <w:t>3</w:t>
            </w:r>
          </w:p>
        </w:tc>
      </w:tr>
      <w:tr w:rsidR="002D5658" w:rsidRPr="00577BA5" w14:paraId="35299439"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47769"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CA5C6CC" w14:textId="32FAA72D" w:rsidR="002D5658" w:rsidRPr="00577BA5" w:rsidRDefault="002D5658" w:rsidP="002D5658">
            <w:pPr>
              <w:jc w:val="left"/>
              <w:rPr>
                <w:color w:val="000000"/>
                <w:szCs w:val="24"/>
              </w:rPr>
            </w:pPr>
            <w:r w:rsidRPr="00577BA5">
              <w:rPr>
                <w:color w:val="000000"/>
                <w:sz w:val="22"/>
              </w:rPr>
              <w:t>Transport. Tendencje zmian</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1EC836CF" w14:textId="04C0D24C" w:rsidR="002D5658" w:rsidRPr="00577BA5" w:rsidRDefault="002D5658" w:rsidP="002D5658">
            <w:pPr>
              <w:jc w:val="left"/>
              <w:rPr>
                <w:color w:val="000000"/>
                <w:szCs w:val="24"/>
              </w:rPr>
            </w:pPr>
            <w:r w:rsidRPr="00577BA5">
              <w:rPr>
                <w:color w:val="000000"/>
                <w:sz w:val="22"/>
              </w:rPr>
              <w:t>Krystyna Wojewódzka-Król, Elżbieta Załoga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1EB6D9B" w14:textId="4B19759F" w:rsidR="002D5658" w:rsidRPr="00577BA5" w:rsidRDefault="002D5658" w:rsidP="002D5658">
            <w:pPr>
              <w:jc w:val="center"/>
              <w:rPr>
                <w:color w:val="000000"/>
                <w:szCs w:val="24"/>
              </w:rPr>
            </w:pPr>
            <w:r w:rsidRPr="00577BA5">
              <w:rPr>
                <w:color w:val="000000"/>
                <w:sz w:val="22"/>
              </w:rPr>
              <w:t>PWN</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3FD894F2" w14:textId="755D68CE" w:rsidR="002D5658" w:rsidRPr="00577BA5" w:rsidRDefault="002D5658" w:rsidP="002D5658">
            <w:pPr>
              <w:jc w:val="center"/>
              <w:rPr>
                <w:color w:val="000000"/>
                <w:szCs w:val="24"/>
              </w:rPr>
            </w:pPr>
            <w:r w:rsidRPr="00577BA5">
              <w:rPr>
                <w:color w:val="000000"/>
                <w:sz w:val="22"/>
              </w:rPr>
              <w:t>9788301220334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6E640" w14:textId="30E68000"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C0A07" w14:textId="698DF302" w:rsidR="002D5658" w:rsidRPr="00577BA5" w:rsidRDefault="002D5658" w:rsidP="002D5658">
            <w:pPr>
              <w:jc w:val="center"/>
              <w:rPr>
                <w:color w:val="000000"/>
                <w:szCs w:val="24"/>
              </w:rPr>
            </w:pPr>
            <w:r w:rsidRPr="00577BA5">
              <w:rPr>
                <w:color w:val="000000"/>
                <w:sz w:val="22"/>
              </w:rPr>
              <w:t>3</w:t>
            </w:r>
          </w:p>
        </w:tc>
      </w:tr>
      <w:tr w:rsidR="002D5658" w:rsidRPr="00577BA5" w14:paraId="46E5BCDA"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14D8"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7B4568A" w14:textId="5DA17740" w:rsidR="002D5658" w:rsidRPr="00577BA5" w:rsidRDefault="002D5658" w:rsidP="002D5658">
            <w:pPr>
              <w:jc w:val="left"/>
              <w:rPr>
                <w:color w:val="000000"/>
                <w:szCs w:val="24"/>
              </w:rPr>
            </w:pPr>
            <w:r w:rsidRPr="00577BA5">
              <w:rPr>
                <w:color w:val="000000"/>
                <w:sz w:val="22"/>
              </w:rPr>
              <w:t>Nowoczesne hydroizolacje budynków. Zeszyt 3 – Tarasy i balkony</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5C68F58D" w14:textId="4A39CD89" w:rsidR="002D5658" w:rsidRPr="00577BA5" w:rsidRDefault="002D5658" w:rsidP="002D5658">
            <w:pPr>
              <w:jc w:val="left"/>
              <w:rPr>
                <w:color w:val="000000"/>
                <w:szCs w:val="24"/>
              </w:rPr>
            </w:pPr>
            <w:r w:rsidRPr="00577BA5">
              <w:rPr>
                <w:color w:val="000000"/>
                <w:sz w:val="22"/>
              </w:rPr>
              <w:t xml:space="preserve">Barbara </w:t>
            </w:r>
            <w:proofErr w:type="spellStart"/>
            <w:r w:rsidRPr="00577BA5">
              <w:rPr>
                <w:color w:val="000000"/>
                <w:sz w:val="22"/>
              </w:rPr>
              <w:t>Francke</w:t>
            </w:r>
            <w:proofErr w:type="spellEnd"/>
            <w:r w:rsidRPr="00577BA5">
              <w:rPr>
                <w:color w:val="000000"/>
                <w:sz w:val="22"/>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1A10128" w14:textId="4F405D0B" w:rsidR="002D5658" w:rsidRPr="00577BA5" w:rsidRDefault="002D5658" w:rsidP="002D5658">
            <w:pPr>
              <w:jc w:val="center"/>
              <w:rPr>
                <w:color w:val="000000"/>
                <w:szCs w:val="24"/>
              </w:rPr>
            </w:pPr>
            <w:r w:rsidRPr="00577BA5">
              <w:rPr>
                <w:color w:val="000000"/>
                <w:sz w:val="22"/>
              </w:rPr>
              <w:t>PWN</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3AB0" w14:textId="3A6589EB" w:rsidR="002D5658" w:rsidRPr="00577BA5" w:rsidRDefault="002D5658" w:rsidP="002D5658">
            <w:pPr>
              <w:jc w:val="center"/>
              <w:rPr>
                <w:color w:val="000000"/>
                <w:szCs w:val="24"/>
              </w:rPr>
            </w:pPr>
            <w:r w:rsidRPr="00577BA5">
              <w:rPr>
                <w:color w:val="000000"/>
                <w:sz w:val="22"/>
              </w:rPr>
              <w:t>9788301220631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66600" w14:textId="25E5DC2B"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3F5B3" w14:textId="65B88C17" w:rsidR="002D5658" w:rsidRPr="00577BA5" w:rsidRDefault="002D5658" w:rsidP="002D5658">
            <w:pPr>
              <w:jc w:val="center"/>
              <w:rPr>
                <w:color w:val="000000"/>
                <w:szCs w:val="24"/>
              </w:rPr>
            </w:pPr>
            <w:r w:rsidRPr="00577BA5">
              <w:rPr>
                <w:color w:val="000000"/>
                <w:sz w:val="22"/>
              </w:rPr>
              <w:t>2</w:t>
            </w:r>
          </w:p>
        </w:tc>
      </w:tr>
      <w:tr w:rsidR="002D5658" w:rsidRPr="00577BA5" w14:paraId="74583783"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AD574"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72BB050" w14:textId="70CE26B0" w:rsidR="002D5658" w:rsidRPr="00577BA5" w:rsidRDefault="002D5658" w:rsidP="002D5658">
            <w:pPr>
              <w:jc w:val="left"/>
              <w:rPr>
                <w:color w:val="000000"/>
                <w:szCs w:val="24"/>
              </w:rPr>
            </w:pPr>
            <w:r w:rsidRPr="00577BA5">
              <w:rPr>
                <w:color w:val="000000"/>
                <w:sz w:val="22"/>
              </w:rPr>
              <w:t xml:space="preserve">Chirurgia. </w:t>
            </w:r>
            <w:r w:rsidRPr="00577BA5">
              <w:rPr>
                <w:b/>
                <w:bCs/>
                <w:color w:val="000000"/>
                <w:sz w:val="22"/>
              </w:rPr>
              <w:t>Tom 3</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bottom"/>
          </w:tcPr>
          <w:p w14:paraId="7217B990" w14:textId="6F86E171" w:rsidR="002D5658" w:rsidRPr="00577BA5" w:rsidRDefault="002D5658" w:rsidP="002D5658">
            <w:pPr>
              <w:jc w:val="left"/>
              <w:rPr>
                <w:color w:val="000000"/>
                <w:szCs w:val="24"/>
              </w:rPr>
            </w:pPr>
            <w:r w:rsidRPr="00577BA5">
              <w:rPr>
                <w:color w:val="000000"/>
                <w:sz w:val="22"/>
              </w:rPr>
              <w:t>Tomasz Banasiewicz, Grzegorz Wallner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36B49D" w14:textId="68D33E2F" w:rsidR="002D5658" w:rsidRPr="00577BA5" w:rsidRDefault="002D5658" w:rsidP="002D5658">
            <w:pPr>
              <w:jc w:val="center"/>
              <w:rPr>
                <w:color w:val="000000"/>
                <w:szCs w:val="24"/>
              </w:rPr>
            </w:pPr>
            <w:r w:rsidRPr="00577BA5">
              <w:rPr>
                <w:color w:val="000000"/>
                <w:sz w:val="22"/>
              </w:rPr>
              <w:t>PZWL</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BA2B5" w14:textId="6F38C73F" w:rsidR="002D5658" w:rsidRPr="00577BA5" w:rsidRDefault="002D5658" w:rsidP="002D5658">
            <w:pPr>
              <w:jc w:val="center"/>
              <w:rPr>
                <w:color w:val="000000"/>
                <w:szCs w:val="24"/>
              </w:rPr>
            </w:pPr>
            <w:r w:rsidRPr="00577BA5">
              <w:rPr>
                <w:color w:val="000000"/>
                <w:sz w:val="22"/>
              </w:rPr>
              <w:t>9788320066142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DD206" w14:textId="7E45F27B"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EE29C" w14:textId="76B0CC24" w:rsidR="002D5658" w:rsidRPr="00577BA5" w:rsidRDefault="002D5658" w:rsidP="002D5658">
            <w:pPr>
              <w:jc w:val="center"/>
              <w:rPr>
                <w:color w:val="000000"/>
                <w:szCs w:val="24"/>
              </w:rPr>
            </w:pPr>
            <w:r w:rsidRPr="00577BA5">
              <w:rPr>
                <w:color w:val="000000"/>
                <w:sz w:val="22"/>
              </w:rPr>
              <w:t>3</w:t>
            </w:r>
          </w:p>
        </w:tc>
      </w:tr>
      <w:tr w:rsidR="002D5658" w:rsidRPr="00577BA5" w14:paraId="5515B284"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894F"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4DDE8B1E" w14:textId="1408BD52" w:rsidR="002D5658" w:rsidRPr="00577BA5" w:rsidRDefault="002D5658" w:rsidP="002D5658">
            <w:pPr>
              <w:jc w:val="left"/>
              <w:rPr>
                <w:color w:val="000000"/>
                <w:szCs w:val="24"/>
              </w:rPr>
            </w:pPr>
            <w:r w:rsidRPr="00577BA5">
              <w:rPr>
                <w:color w:val="000000"/>
                <w:sz w:val="22"/>
              </w:rPr>
              <w:t>E-learning: projektowanie, organizowanie, realizowanie i ocena</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6D8BDBA2" w14:textId="5D37ACAE" w:rsidR="002D5658" w:rsidRPr="00577BA5" w:rsidRDefault="002D5658" w:rsidP="002D5658">
            <w:pPr>
              <w:jc w:val="left"/>
              <w:rPr>
                <w:color w:val="000000"/>
                <w:szCs w:val="24"/>
              </w:rPr>
            </w:pPr>
            <w:r w:rsidRPr="00577BA5">
              <w:rPr>
                <w:color w:val="000000"/>
                <w:sz w:val="22"/>
              </w:rPr>
              <w:t>Renata Marciniak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975B89C" w14:textId="600712E4" w:rsidR="002D5658" w:rsidRPr="00577BA5" w:rsidRDefault="002D5658" w:rsidP="002D5658">
            <w:pPr>
              <w:jc w:val="center"/>
              <w:rPr>
                <w:color w:val="000000"/>
                <w:szCs w:val="24"/>
              </w:rPr>
            </w:pPr>
            <w:r w:rsidRPr="00577BA5">
              <w:rPr>
                <w:color w:val="000000"/>
                <w:sz w:val="22"/>
              </w:rPr>
              <w:t>WOLTERS KLUWER</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7FBBC" w14:textId="035EF424" w:rsidR="002D5658" w:rsidRPr="00577BA5" w:rsidRDefault="002D5658" w:rsidP="002D5658">
            <w:pPr>
              <w:jc w:val="center"/>
              <w:rPr>
                <w:color w:val="000000"/>
                <w:szCs w:val="24"/>
              </w:rPr>
            </w:pPr>
            <w:r w:rsidRPr="00577BA5">
              <w:rPr>
                <w:color w:val="000000"/>
                <w:sz w:val="22"/>
              </w:rPr>
              <w:t>9788382469790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12494" w14:textId="6A023BC2"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50DF8" w14:textId="1C935718" w:rsidR="002D5658" w:rsidRPr="00577BA5" w:rsidRDefault="002D5658" w:rsidP="002D5658">
            <w:pPr>
              <w:jc w:val="center"/>
              <w:rPr>
                <w:color w:val="000000"/>
                <w:szCs w:val="24"/>
              </w:rPr>
            </w:pPr>
            <w:r w:rsidRPr="00577BA5">
              <w:rPr>
                <w:color w:val="000000"/>
                <w:sz w:val="22"/>
              </w:rPr>
              <w:t>2</w:t>
            </w:r>
          </w:p>
        </w:tc>
      </w:tr>
      <w:tr w:rsidR="002D5658" w:rsidRPr="00577BA5" w14:paraId="34675034"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6079"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7177D8B9" w14:textId="7EB3127C" w:rsidR="002D5658" w:rsidRPr="00577BA5" w:rsidRDefault="002D5658" w:rsidP="002D5658">
            <w:pPr>
              <w:jc w:val="left"/>
              <w:rPr>
                <w:color w:val="000000"/>
                <w:szCs w:val="24"/>
              </w:rPr>
            </w:pPr>
            <w:r w:rsidRPr="00577BA5">
              <w:rPr>
                <w:color w:val="000000"/>
                <w:sz w:val="22"/>
              </w:rPr>
              <w:t>Położnictwo ćwiczenia</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bottom"/>
          </w:tcPr>
          <w:p w14:paraId="1DC21816" w14:textId="3F888EEA" w:rsidR="002D5658" w:rsidRPr="00577BA5" w:rsidRDefault="002D5658" w:rsidP="002D5658">
            <w:pPr>
              <w:jc w:val="left"/>
              <w:rPr>
                <w:color w:val="000000"/>
                <w:szCs w:val="24"/>
              </w:rPr>
            </w:pPr>
            <w:r w:rsidRPr="00577BA5">
              <w:rPr>
                <w:color w:val="000000"/>
                <w:sz w:val="22"/>
              </w:rPr>
              <w:t>Michał Troszyński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22C69B" w14:textId="3E5EAAFF" w:rsidR="002D5658" w:rsidRPr="00577BA5" w:rsidRDefault="002D5658" w:rsidP="002D5658">
            <w:pPr>
              <w:jc w:val="center"/>
              <w:rPr>
                <w:color w:val="000000"/>
                <w:szCs w:val="24"/>
              </w:rPr>
            </w:pPr>
            <w:r w:rsidRPr="00577BA5">
              <w:rPr>
                <w:color w:val="000000"/>
                <w:sz w:val="22"/>
              </w:rPr>
              <w:t>PZWL</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9EE24" w14:textId="3F9A09C1" w:rsidR="002D5658" w:rsidRPr="00577BA5" w:rsidRDefault="002D5658" w:rsidP="002D5658">
            <w:pPr>
              <w:jc w:val="center"/>
              <w:rPr>
                <w:color w:val="000000"/>
                <w:szCs w:val="24"/>
              </w:rPr>
            </w:pPr>
            <w:r w:rsidRPr="00577BA5">
              <w:rPr>
                <w:color w:val="000000"/>
                <w:sz w:val="22"/>
              </w:rPr>
              <w:t>9788320050493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1C001" w14:textId="0E3D2CC7" w:rsidR="002D5658" w:rsidRPr="00577BA5" w:rsidRDefault="002D5658" w:rsidP="002D5658">
            <w:pPr>
              <w:jc w:val="center"/>
              <w:rPr>
                <w:color w:val="000000"/>
                <w:szCs w:val="24"/>
              </w:rPr>
            </w:pPr>
            <w:r w:rsidRPr="00577BA5">
              <w:rPr>
                <w:color w:val="000000"/>
                <w:sz w:val="22"/>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D9E8" w14:textId="77621744" w:rsidR="002D5658" w:rsidRPr="00577BA5" w:rsidRDefault="002D5658" w:rsidP="002D5658">
            <w:pPr>
              <w:jc w:val="center"/>
              <w:rPr>
                <w:color w:val="000000"/>
                <w:szCs w:val="24"/>
              </w:rPr>
            </w:pPr>
            <w:r w:rsidRPr="00577BA5">
              <w:rPr>
                <w:color w:val="000000"/>
                <w:sz w:val="22"/>
              </w:rPr>
              <w:t>2</w:t>
            </w:r>
          </w:p>
        </w:tc>
      </w:tr>
      <w:tr w:rsidR="002D5658" w:rsidRPr="00577BA5" w14:paraId="624F4809"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CBA32"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E00122B" w14:textId="334DD9F2" w:rsidR="002D5658" w:rsidRPr="00577BA5" w:rsidRDefault="002D5658" w:rsidP="002D5658">
            <w:pPr>
              <w:jc w:val="left"/>
              <w:rPr>
                <w:color w:val="000000"/>
                <w:szCs w:val="24"/>
              </w:rPr>
            </w:pPr>
            <w:r w:rsidRPr="00577BA5">
              <w:rPr>
                <w:color w:val="000000"/>
                <w:sz w:val="22"/>
              </w:rPr>
              <w:t>Opieka nad kobietą ciężarną</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bottom"/>
          </w:tcPr>
          <w:p w14:paraId="03C5B4CC" w14:textId="6A56B951" w:rsidR="002D5658" w:rsidRPr="00577BA5" w:rsidRDefault="002D5658" w:rsidP="002D5658">
            <w:pPr>
              <w:jc w:val="left"/>
              <w:rPr>
                <w:color w:val="000000"/>
                <w:szCs w:val="24"/>
              </w:rPr>
            </w:pPr>
            <w:r w:rsidRPr="00577BA5">
              <w:rPr>
                <w:color w:val="000000"/>
                <w:sz w:val="22"/>
              </w:rPr>
              <w:t>red. Agnieszka Bień</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2B599ED" w14:textId="3525C3B6" w:rsidR="002D5658" w:rsidRPr="00577BA5" w:rsidRDefault="002D5658" w:rsidP="002D5658">
            <w:pPr>
              <w:jc w:val="center"/>
              <w:rPr>
                <w:color w:val="000000"/>
                <w:szCs w:val="24"/>
              </w:rPr>
            </w:pPr>
            <w:r w:rsidRPr="00577BA5">
              <w:rPr>
                <w:color w:val="000000"/>
                <w:sz w:val="22"/>
              </w:rPr>
              <w:t>PZWL</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EEC32" w14:textId="04C85484" w:rsidR="002D5658" w:rsidRPr="00577BA5" w:rsidRDefault="002D5658" w:rsidP="002D5658">
            <w:pPr>
              <w:jc w:val="center"/>
              <w:rPr>
                <w:color w:val="000000"/>
                <w:szCs w:val="24"/>
              </w:rPr>
            </w:pPr>
            <w:r w:rsidRPr="00577BA5">
              <w:rPr>
                <w:color w:val="000000"/>
                <w:sz w:val="22"/>
              </w:rPr>
              <w:t>9788320036497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7FE7F" w14:textId="1E3FF0B1" w:rsidR="002D5658" w:rsidRPr="00577BA5" w:rsidRDefault="002D5658" w:rsidP="002D5658">
            <w:pPr>
              <w:jc w:val="center"/>
              <w:rPr>
                <w:color w:val="000000"/>
                <w:szCs w:val="24"/>
              </w:rPr>
            </w:pPr>
            <w:r w:rsidRPr="00577BA5">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4126" w14:textId="51E18AD5" w:rsidR="002D5658" w:rsidRPr="00577BA5" w:rsidRDefault="002D5658" w:rsidP="002D5658">
            <w:pPr>
              <w:jc w:val="center"/>
              <w:rPr>
                <w:color w:val="000000"/>
                <w:szCs w:val="24"/>
              </w:rPr>
            </w:pPr>
            <w:r w:rsidRPr="00577BA5">
              <w:rPr>
                <w:color w:val="000000"/>
                <w:sz w:val="22"/>
              </w:rPr>
              <w:t>2</w:t>
            </w:r>
          </w:p>
        </w:tc>
      </w:tr>
      <w:tr w:rsidR="002D5658" w:rsidRPr="00577BA5" w14:paraId="12A1B0B0"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7D94"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005D575C" w14:textId="6251C3BB" w:rsidR="002D5658" w:rsidRPr="00577BA5" w:rsidRDefault="002D5658" w:rsidP="002D5658">
            <w:pPr>
              <w:jc w:val="left"/>
              <w:rPr>
                <w:color w:val="000000"/>
                <w:szCs w:val="24"/>
              </w:rPr>
            </w:pPr>
            <w:r w:rsidRPr="00577BA5">
              <w:rPr>
                <w:color w:val="000000"/>
                <w:sz w:val="22"/>
              </w:rPr>
              <w:t>Położnictwo</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17ED0791" w14:textId="17ADEB70" w:rsidR="002D5658" w:rsidRPr="00577BA5" w:rsidRDefault="002D5658" w:rsidP="002D5658">
            <w:pPr>
              <w:jc w:val="left"/>
              <w:rPr>
                <w:color w:val="000000"/>
                <w:szCs w:val="24"/>
              </w:rPr>
            </w:pPr>
            <w:r w:rsidRPr="00577BA5">
              <w:rPr>
                <w:color w:val="000000"/>
                <w:sz w:val="22"/>
              </w:rPr>
              <w:t xml:space="preserve">red. Andrzej </w:t>
            </w:r>
            <w:proofErr w:type="spellStart"/>
            <w:r w:rsidRPr="00577BA5">
              <w:rPr>
                <w:color w:val="000000"/>
                <w:sz w:val="22"/>
              </w:rPr>
              <w:t>Malarewicz</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48006B" w14:textId="2B7986AF" w:rsidR="002D5658" w:rsidRPr="00577BA5" w:rsidRDefault="002D5658" w:rsidP="002D5658">
            <w:pPr>
              <w:jc w:val="center"/>
              <w:rPr>
                <w:color w:val="000000"/>
                <w:szCs w:val="24"/>
              </w:rPr>
            </w:pPr>
            <w:r w:rsidRPr="00577BA5">
              <w:rPr>
                <w:color w:val="000000"/>
                <w:sz w:val="22"/>
              </w:rPr>
              <w:t>UJK KIELCE</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500AA" w14:textId="19C38DD2" w:rsidR="002D5658" w:rsidRPr="00577BA5" w:rsidRDefault="002D5658" w:rsidP="002D5658">
            <w:pPr>
              <w:jc w:val="center"/>
              <w:rPr>
                <w:color w:val="000000"/>
                <w:szCs w:val="24"/>
              </w:rPr>
            </w:pPr>
            <w:r w:rsidRPr="00577BA5">
              <w:rPr>
                <w:color w:val="000000"/>
                <w:sz w:val="22"/>
              </w:rPr>
              <w:t>9788371333897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61C" w14:textId="5659F7F1" w:rsidR="002D5658" w:rsidRPr="00577BA5" w:rsidRDefault="002D5658" w:rsidP="002D5658">
            <w:pPr>
              <w:jc w:val="center"/>
              <w:rPr>
                <w:color w:val="000000"/>
                <w:szCs w:val="24"/>
              </w:rPr>
            </w:pPr>
            <w:r w:rsidRPr="00577BA5">
              <w:rPr>
                <w:color w:val="000000"/>
                <w:sz w:val="22"/>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97D89" w14:textId="42FD6772" w:rsidR="002D5658" w:rsidRPr="00577BA5" w:rsidRDefault="002D5658" w:rsidP="002D5658">
            <w:pPr>
              <w:jc w:val="center"/>
              <w:rPr>
                <w:color w:val="000000"/>
                <w:szCs w:val="24"/>
              </w:rPr>
            </w:pPr>
            <w:r w:rsidRPr="00577BA5">
              <w:rPr>
                <w:color w:val="000000"/>
                <w:sz w:val="22"/>
              </w:rPr>
              <w:t>2</w:t>
            </w:r>
          </w:p>
        </w:tc>
      </w:tr>
      <w:tr w:rsidR="002D5658" w:rsidRPr="00577BA5" w14:paraId="03DCE3DB"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40117"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4AABAB1" w14:textId="6ECFF181" w:rsidR="002D5658" w:rsidRPr="00577BA5" w:rsidRDefault="002D5658" w:rsidP="002D5658">
            <w:pPr>
              <w:jc w:val="left"/>
              <w:rPr>
                <w:color w:val="000000"/>
                <w:szCs w:val="24"/>
              </w:rPr>
            </w:pPr>
            <w:r w:rsidRPr="00577BA5">
              <w:rPr>
                <w:color w:val="000000"/>
                <w:sz w:val="22"/>
              </w:rPr>
              <w:t>Polski reportaż książkowy</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74C8E6AC" w14:textId="16F0FFAF" w:rsidR="002D5658" w:rsidRPr="00577BA5" w:rsidRDefault="002D5658" w:rsidP="002D5658">
            <w:pPr>
              <w:jc w:val="left"/>
              <w:rPr>
                <w:color w:val="000000"/>
                <w:szCs w:val="24"/>
              </w:rPr>
            </w:pPr>
            <w:r w:rsidRPr="00577BA5">
              <w:rPr>
                <w:color w:val="000000"/>
                <w:sz w:val="22"/>
              </w:rPr>
              <w:t xml:space="preserve">Katarzyna </w:t>
            </w:r>
            <w:proofErr w:type="spellStart"/>
            <w:r w:rsidRPr="00577BA5">
              <w:rPr>
                <w:color w:val="000000"/>
                <w:sz w:val="22"/>
              </w:rPr>
              <w:t>Frukacz</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465489" w14:textId="73658BA7" w:rsidR="002D5658" w:rsidRPr="00577BA5" w:rsidRDefault="002D5658" w:rsidP="002D5658">
            <w:pPr>
              <w:jc w:val="center"/>
              <w:rPr>
                <w:color w:val="000000"/>
                <w:szCs w:val="24"/>
              </w:rPr>
            </w:pPr>
            <w:r w:rsidRPr="00577BA5">
              <w:rPr>
                <w:color w:val="000000"/>
                <w:sz w:val="22"/>
              </w:rPr>
              <w:t>UŚ KATOWICE</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5F5F1" w14:textId="6518E3B9" w:rsidR="002D5658" w:rsidRPr="00577BA5" w:rsidRDefault="002D5658" w:rsidP="002D5658">
            <w:pPr>
              <w:jc w:val="center"/>
              <w:rPr>
                <w:color w:val="000000"/>
                <w:szCs w:val="24"/>
              </w:rPr>
            </w:pPr>
            <w:r w:rsidRPr="00577BA5">
              <w:rPr>
                <w:color w:val="000000"/>
                <w:sz w:val="22"/>
              </w:rPr>
              <w:t>9788322635483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0726" w14:textId="1FDE3092" w:rsidR="002D5658" w:rsidRPr="00577BA5" w:rsidRDefault="002D5658" w:rsidP="002D5658">
            <w:pPr>
              <w:jc w:val="center"/>
              <w:rPr>
                <w:color w:val="000000"/>
                <w:szCs w:val="24"/>
              </w:rPr>
            </w:pPr>
            <w:r w:rsidRPr="00577BA5">
              <w:rPr>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42C87" w14:textId="7ACAC83F" w:rsidR="002D5658" w:rsidRPr="00577BA5" w:rsidRDefault="002D5658" w:rsidP="002D5658">
            <w:pPr>
              <w:jc w:val="center"/>
              <w:rPr>
                <w:color w:val="000000"/>
                <w:szCs w:val="24"/>
              </w:rPr>
            </w:pPr>
            <w:r w:rsidRPr="00577BA5">
              <w:rPr>
                <w:color w:val="000000"/>
                <w:sz w:val="22"/>
              </w:rPr>
              <w:t>2</w:t>
            </w:r>
          </w:p>
        </w:tc>
      </w:tr>
      <w:tr w:rsidR="002D5658" w:rsidRPr="00577BA5" w14:paraId="26F1E090"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ED80"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32D1B87" w14:textId="1D88FCEE" w:rsidR="002D5658" w:rsidRPr="00577BA5" w:rsidRDefault="002D5658" w:rsidP="002D5658">
            <w:pPr>
              <w:jc w:val="left"/>
              <w:rPr>
                <w:color w:val="000000"/>
                <w:szCs w:val="24"/>
              </w:rPr>
            </w:pPr>
            <w:r w:rsidRPr="00577BA5">
              <w:rPr>
                <w:color w:val="000000"/>
                <w:sz w:val="22"/>
              </w:rPr>
              <w:t>Czynności higieniczne, pielęgnacyjne i opiekuńcze</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6485E454" w14:textId="02D96EF4" w:rsidR="002D5658" w:rsidRPr="00577BA5" w:rsidRDefault="002D5658" w:rsidP="002D5658">
            <w:pPr>
              <w:jc w:val="left"/>
              <w:rPr>
                <w:color w:val="000000"/>
                <w:szCs w:val="24"/>
              </w:rPr>
            </w:pPr>
            <w:r w:rsidRPr="00577BA5">
              <w:rPr>
                <w:color w:val="000000"/>
                <w:sz w:val="22"/>
              </w:rPr>
              <w:t xml:space="preserve">Agnieszka Rychlik, </w:t>
            </w:r>
            <w:r w:rsidRPr="00577BA5">
              <w:rPr>
                <w:color w:val="000000"/>
                <w:sz w:val="22"/>
              </w:rPr>
              <w:br/>
              <w:t>Iwona Pawluczuk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9565FE" w14:textId="22CB2DC1" w:rsidR="002D5658" w:rsidRPr="00577BA5" w:rsidRDefault="002D5658" w:rsidP="002D5658">
            <w:pPr>
              <w:jc w:val="center"/>
              <w:rPr>
                <w:color w:val="000000"/>
                <w:szCs w:val="24"/>
              </w:rPr>
            </w:pPr>
            <w:r w:rsidRPr="00577BA5">
              <w:rPr>
                <w:color w:val="000000"/>
                <w:sz w:val="22"/>
              </w:rPr>
              <w:t>EDICON</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6CEAA" w14:textId="0D4AB722" w:rsidR="002D5658" w:rsidRPr="00577BA5" w:rsidRDefault="002D5658" w:rsidP="002D5658">
            <w:pPr>
              <w:jc w:val="center"/>
              <w:rPr>
                <w:color w:val="000000"/>
                <w:szCs w:val="24"/>
              </w:rPr>
            </w:pPr>
            <w:r w:rsidRPr="00577BA5">
              <w:rPr>
                <w:color w:val="000000"/>
                <w:sz w:val="22"/>
              </w:rPr>
              <w:t>9788395488023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3204E" w14:textId="35D20CF7"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B344A" w14:textId="2B0C30C4" w:rsidR="002D5658" w:rsidRPr="00577BA5" w:rsidRDefault="002D5658" w:rsidP="002D5658">
            <w:pPr>
              <w:jc w:val="center"/>
              <w:rPr>
                <w:color w:val="000000"/>
                <w:szCs w:val="24"/>
              </w:rPr>
            </w:pPr>
            <w:r w:rsidRPr="00577BA5">
              <w:rPr>
                <w:color w:val="000000"/>
                <w:sz w:val="22"/>
              </w:rPr>
              <w:t>3</w:t>
            </w:r>
          </w:p>
        </w:tc>
      </w:tr>
      <w:tr w:rsidR="002D5658" w:rsidRPr="00577BA5" w14:paraId="5C4478D4"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0BA72"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563D81DA" w14:textId="57087D42" w:rsidR="002D5658" w:rsidRPr="00577BA5" w:rsidRDefault="002D5658" w:rsidP="002D5658">
            <w:pPr>
              <w:jc w:val="left"/>
              <w:rPr>
                <w:color w:val="000000"/>
                <w:szCs w:val="24"/>
              </w:rPr>
            </w:pPr>
            <w:proofErr w:type="spellStart"/>
            <w:r w:rsidRPr="00577BA5">
              <w:rPr>
                <w:color w:val="000000"/>
                <w:sz w:val="22"/>
              </w:rPr>
              <w:t>Dare</w:t>
            </w:r>
            <w:proofErr w:type="spellEnd"/>
            <w:r w:rsidRPr="00577BA5">
              <w:rPr>
                <w:color w:val="000000"/>
                <w:sz w:val="22"/>
              </w:rPr>
              <w:t xml:space="preserve"> to </w:t>
            </w:r>
            <w:proofErr w:type="spellStart"/>
            <w:r w:rsidRPr="00577BA5">
              <w:rPr>
                <w:color w:val="000000"/>
                <w:sz w:val="22"/>
              </w:rPr>
              <w:t>Lead</w:t>
            </w:r>
            <w:proofErr w:type="spellEnd"/>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10AB6B41" w14:textId="2FC62DB8" w:rsidR="002D5658" w:rsidRPr="00577BA5" w:rsidRDefault="002D5658" w:rsidP="002D5658">
            <w:pPr>
              <w:jc w:val="left"/>
              <w:rPr>
                <w:color w:val="000000"/>
                <w:szCs w:val="24"/>
              </w:rPr>
            </w:pPr>
            <w:proofErr w:type="spellStart"/>
            <w:r w:rsidRPr="00577BA5">
              <w:rPr>
                <w:color w:val="000000"/>
                <w:sz w:val="22"/>
              </w:rPr>
              <w:t>Brene</w:t>
            </w:r>
            <w:proofErr w:type="spellEnd"/>
            <w:r w:rsidRPr="00577BA5">
              <w:rPr>
                <w:color w:val="000000"/>
                <w:sz w:val="22"/>
              </w:rPr>
              <w:t xml:space="preserve"> Brown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3E5509" w14:textId="5C57ABC4" w:rsidR="002D5658" w:rsidRPr="00577BA5" w:rsidRDefault="002D5658" w:rsidP="002D5658">
            <w:pPr>
              <w:jc w:val="center"/>
              <w:rPr>
                <w:color w:val="000000"/>
                <w:szCs w:val="24"/>
              </w:rPr>
            </w:pPr>
            <w:r w:rsidRPr="00577BA5">
              <w:rPr>
                <w:color w:val="000000"/>
                <w:sz w:val="22"/>
              </w:rPr>
              <w:t>VERMILION</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10B7E" w14:textId="0C3D37B1" w:rsidR="002D5658" w:rsidRPr="00577BA5" w:rsidRDefault="002D5658" w:rsidP="002D5658">
            <w:pPr>
              <w:jc w:val="center"/>
              <w:rPr>
                <w:color w:val="000000"/>
                <w:szCs w:val="24"/>
              </w:rPr>
            </w:pPr>
            <w:r w:rsidRPr="00577BA5">
              <w:rPr>
                <w:color w:val="000000"/>
                <w:sz w:val="22"/>
              </w:rPr>
              <w:t>9781785042140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B6B7" w14:textId="1F861F3F" w:rsidR="002D5658" w:rsidRPr="00577BA5" w:rsidRDefault="002D5658" w:rsidP="002D5658">
            <w:pPr>
              <w:jc w:val="center"/>
              <w:rPr>
                <w:color w:val="000000"/>
                <w:szCs w:val="24"/>
              </w:rPr>
            </w:pPr>
            <w:r w:rsidRPr="00577BA5">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8716E" w14:textId="238C56FE" w:rsidR="002D5658" w:rsidRPr="00577BA5" w:rsidRDefault="002D5658" w:rsidP="002D5658">
            <w:pPr>
              <w:jc w:val="center"/>
              <w:rPr>
                <w:color w:val="000000"/>
                <w:szCs w:val="24"/>
              </w:rPr>
            </w:pPr>
            <w:r w:rsidRPr="00577BA5">
              <w:rPr>
                <w:color w:val="000000"/>
                <w:sz w:val="22"/>
              </w:rPr>
              <w:t>1</w:t>
            </w:r>
          </w:p>
        </w:tc>
      </w:tr>
      <w:tr w:rsidR="002D5658" w:rsidRPr="00577BA5" w14:paraId="0F77B387"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B81B8"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4FEC4E1A" w14:textId="351FEA14" w:rsidR="002D5658" w:rsidRPr="00577BA5" w:rsidRDefault="002D5658" w:rsidP="002D5658">
            <w:pPr>
              <w:jc w:val="left"/>
              <w:rPr>
                <w:color w:val="000000"/>
                <w:szCs w:val="24"/>
              </w:rPr>
            </w:pPr>
            <w:r w:rsidRPr="00577BA5">
              <w:rPr>
                <w:color w:val="000000"/>
                <w:sz w:val="22"/>
              </w:rPr>
              <w:t>Odwaga w przywództwie</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377D289E" w14:textId="225E5493" w:rsidR="002D5658" w:rsidRPr="00577BA5" w:rsidRDefault="002D5658" w:rsidP="002D5658">
            <w:pPr>
              <w:jc w:val="left"/>
              <w:rPr>
                <w:color w:val="000000"/>
                <w:szCs w:val="24"/>
              </w:rPr>
            </w:pPr>
            <w:proofErr w:type="spellStart"/>
            <w:r w:rsidRPr="00577BA5">
              <w:rPr>
                <w:color w:val="000000"/>
                <w:sz w:val="22"/>
              </w:rPr>
              <w:t>Brene</w:t>
            </w:r>
            <w:proofErr w:type="spellEnd"/>
            <w:r w:rsidRPr="00577BA5">
              <w:rPr>
                <w:color w:val="000000"/>
                <w:sz w:val="22"/>
              </w:rPr>
              <w:t xml:space="preserve"> Brown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8C01D3" w14:textId="6C257C44" w:rsidR="002D5658" w:rsidRPr="00577BA5" w:rsidRDefault="002D5658" w:rsidP="002D5658">
            <w:pPr>
              <w:jc w:val="center"/>
              <w:rPr>
                <w:color w:val="000000"/>
                <w:szCs w:val="24"/>
              </w:rPr>
            </w:pPr>
            <w:r w:rsidRPr="00577BA5">
              <w:rPr>
                <w:color w:val="000000"/>
                <w:sz w:val="22"/>
              </w:rPr>
              <w:t>MT BIZNES</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DFFC" w14:textId="7E3A9C13" w:rsidR="002D5658" w:rsidRPr="00577BA5" w:rsidRDefault="002D5658" w:rsidP="002D5658">
            <w:pPr>
              <w:jc w:val="center"/>
              <w:rPr>
                <w:color w:val="000000"/>
                <w:szCs w:val="24"/>
              </w:rPr>
            </w:pPr>
            <w:r w:rsidRPr="00577BA5">
              <w:rPr>
                <w:color w:val="000000"/>
                <w:sz w:val="22"/>
              </w:rPr>
              <w:t>9788380877764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38256" w14:textId="108C5F4C" w:rsidR="002D5658" w:rsidRPr="00577BA5" w:rsidRDefault="002D5658" w:rsidP="002D5658">
            <w:pPr>
              <w:jc w:val="center"/>
              <w:rPr>
                <w:color w:val="000000"/>
                <w:szCs w:val="24"/>
              </w:rPr>
            </w:pPr>
            <w:r w:rsidRPr="00577BA5">
              <w:rPr>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1B80" w14:textId="0A6B4EF3" w:rsidR="002D5658" w:rsidRPr="00577BA5" w:rsidRDefault="002D5658" w:rsidP="002D5658">
            <w:pPr>
              <w:jc w:val="center"/>
              <w:rPr>
                <w:color w:val="000000"/>
                <w:szCs w:val="24"/>
              </w:rPr>
            </w:pPr>
            <w:r w:rsidRPr="00577BA5">
              <w:rPr>
                <w:color w:val="000000"/>
                <w:sz w:val="22"/>
              </w:rPr>
              <w:t>1</w:t>
            </w:r>
          </w:p>
        </w:tc>
      </w:tr>
      <w:tr w:rsidR="002D5658" w:rsidRPr="00577BA5" w14:paraId="774AC9C1"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EF417"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6A572371" w14:textId="5E119133" w:rsidR="002D5658" w:rsidRPr="00577BA5" w:rsidRDefault="002D5658" w:rsidP="002D5658">
            <w:pPr>
              <w:jc w:val="left"/>
              <w:rPr>
                <w:color w:val="000000"/>
                <w:szCs w:val="24"/>
              </w:rPr>
            </w:pPr>
            <w:r w:rsidRPr="00577BA5">
              <w:rPr>
                <w:color w:val="000000"/>
                <w:sz w:val="22"/>
              </w:rPr>
              <w:t>Jak pisać prace licencjackie i magisterskie z geografii?</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2BF7A774" w14:textId="00D332E9" w:rsidR="002D5658" w:rsidRPr="00577BA5" w:rsidRDefault="002D5658" w:rsidP="002D5658">
            <w:pPr>
              <w:jc w:val="left"/>
              <w:rPr>
                <w:color w:val="000000"/>
                <w:szCs w:val="24"/>
              </w:rPr>
            </w:pPr>
            <w:r w:rsidRPr="00577BA5">
              <w:rPr>
                <w:color w:val="000000"/>
                <w:sz w:val="22"/>
              </w:rPr>
              <w:t xml:space="preserve">Florian </w:t>
            </w:r>
            <w:proofErr w:type="spellStart"/>
            <w:r w:rsidRPr="00577BA5">
              <w:rPr>
                <w:color w:val="000000"/>
                <w:sz w:val="22"/>
              </w:rPr>
              <w:t>Plit</w:t>
            </w:r>
            <w:proofErr w:type="spellEnd"/>
            <w:r w:rsidRPr="00577BA5">
              <w:rPr>
                <w:color w:val="000000"/>
                <w:sz w:val="22"/>
              </w:rPr>
              <w:t>, Maciej Jędrusik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DFDB37" w14:textId="695DC3A9" w:rsidR="002D5658" w:rsidRPr="00577BA5" w:rsidRDefault="002D5658" w:rsidP="002D5658">
            <w:pPr>
              <w:jc w:val="center"/>
              <w:rPr>
                <w:color w:val="000000"/>
                <w:szCs w:val="24"/>
              </w:rPr>
            </w:pPr>
            <w:r w:rsidRPr="00577BA5">
              <w:rPr>
                <w:color w:val="000000"/>
                <w:sz w:val="22"/>
              </w:rPr>
              <w:t>UW WARSZAWA</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9B128" w14:textId="17C92ED6" w:rsidR="002D5658" w:rsidRPr="00577BA5" w:rsidRDefault="002D5658" w:rsidP="002D5658">
            <w:pPr>
              <w:jc w:val="center"/>
              <w:rPr>
                <w:color w:val="000000"/>
                <w:szCs w:val="24"/>
              </w:rPr>
            </w:pPr>
            <w:r w:rsidRPr="00577BA5">
              <w:rPr>
                <w:color w:val="000000"/>
                <w:sz w:val="22"/>
              </w:rPr>
              <w:t>9788323554912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461C" w14:textId="270BB34D"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4A6AC" w14:textId="65E04F79" w:rsidR="002D5658" w:rsidRPr="00577BA5" w:rsidRDefault="002D5658" w:rsidP="002D5658">
            <w:pPr>
              <w:jc w:val="center"/>
              <w:rPr>
                <w:color w:val="000000"/>
                <w:szCs w:val="24"/>
              </w:rPr>
            </w:pPr>
            <w:r w:rsidRPr="00577BA5">
              <w:rPr>
                <w:color w:val="000000"/>
                <w:sz w:val="22"/>
              </w:rPr>
              <w:t>3</w:t>
            </w:r>
          </w:p>
        </w:tc>
      </w:tr>
      <w:tr w:rsidR="002D5658" w:rsidRPr="00577BA5" w14:paraId="1A2F2198"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AF6F0"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0A50188D" w14:textId="1772F609" w:rsidR="002D5658" w:rsidRPr="00577BA5" w:rsidRDefault="002D5658" w:rsidP="002D5658">
            <w:pPr>
              <w:jc w:val="left"/>
              <w:rPr>
                <w:color w:val="000000"/>
                <w:szCs w:val="24"/>
              </w:rPr>
            </w:pPr>
            <w:r w:rsidRPr="00577BA5">
              <w:rPr>
                <w:color w:val="000000"/>
                <w:sz w:val="22"/>
              </w:rPr>
              <w:t xml:space="preserve">Atlas anatomii </w:t>
            </w:r>
            <w:proofErr w:type="spellStart"/>
            <w:r w:rsidRPr="00577BA5">
              <w:rPr>
                <w:color w:val="000000"/>
                <w:sz w:val="22"/>
              </w:rPr>
              <w:t>palpacyjnej</w:t>
            </w:r>
            <w:proofErr w:type="spellEnd"/>
            <w:r w:rsidRPr="00577BA5">
              <w:rPr>
                <w:color w:val="000000"/>
                <w:sz w:val="22"/>
              </w:rPr>
              <w:t xml:space="preserve">. </w:t>
            </w:r>
            <w:r w:rsidRPr="00577BA5">
              <w:rPr>
                <w:b/>
                <w:bCs/>
                <w:color w:val="000000"/>
                <w:sz w:val="22"/>
              </w:rPr>
              <w:t>Tom 2</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3DCA9803" w14:textId="57321B77" w:rsidR="002D5658" w:rsidRPr="00577BA5" w:rsidRDefault="002D5658" w:rsidP="002D5658">
            <w:pPr>
              <w:jc w:val="left"/>
              <w:rPr>
                <w:color w:val="000000"/>
                <w:szCs w:val="24"/>
              </w:rPr>
            </w:pPr>
            <w:r w:rsidRPr="00577BA5">
              <w:rPr>
                <w:color w:val="000000"/>
                <w:sz w:val="22"/>
              </w:rPr>
              <w:t xml:space="preserve">Marcin Fluder, Anna </w:t>
            </w:r>
            <w:proofErr w:type="spellStart"/>
            <w:r w:rsidRPr="00577BA5">
              <w:rPr>
                <w:color w:val="000000"/>
                <w:sz w:val="22"/>
              </w:rPr>
              <w:t>Gawryszewska</w:t>
            </w:r>
            <w:proofErr w:type="spellEnd"/>
            <w:r w:rsidRPr="00577BA5">
              <w:rPr>
                <w:color w:val="000000"/>
                <w:sz w:val="22"/>
              </w:rPr>
              <w:t>, Rafał Marciniak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368D2C" w14:textId="1C4A2C27" w:rsidR="002D5658" w:rsidRPr="00577BA5" w:rsidRDefault="002D5658" w:rsidP="002D5658">
            <w:pPr>
              <w:jc w:val="center"/>
              <w:rPr>
                <w:color w:val="000000"/>
                <w:szCs w:val="24"/>
              </w:rPr>
            </w:pPr>
            <w:r w:rsidRPr="00577BA5">
              <w:rPr>
                <w:color w:val="000000"/>
                <w:sz w:val="22"/>
              </w:rPr>
              <w:t>MEDPHARM</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2A1E8" w14:textId="01AF0EEA" w:rsidR="002D5658" w:rsidRPr="00577BA5" w:rsidRDefault="002D5658" w:rsidP="002D5658">
            <w:pPr>
              <w:jc w:val="center"/>
              <w:rPr>
                <w:color w:val="000000"/>
                <w:szCs w:val="24"/>
              </w:rPr>
            </w:pPr>
            <w:r w:rsidRPr="00577BA5">
              <w:rPr>
                <w:color w:val="000000"/>
                <w:sz w:val="22"/>
              </w:rPr>
              <w:t>9788378461364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A21B8" w14:textId="1467F814"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C3A8E" w14:textId="144D6956" w:rsidR="002D5658" w:rsidRPr="00577BA5" w:rsidRDefault="002D5658" w:rsidP="002D5658">
            <w:pPr>
              <w:jc w:val="center"/>
              <w:rPr>
                <w:color w:val="000000"/>
                <w:szCs w:val="24"/>
              </w:rPr>
            </w:pPr>
            <w:r w:rsidRPr="00577BA5">
              <w:rPr>
                <w:color w:val="000000"/>
                <w:sz w:val="22"/>
              </w:rPr>
              <w:t>2</w:t>
            </w:r>
          </w:p>
        </w:tc>
      </w:tr>
      <w:tr w:rsidR="002D5658" w:rsidRPr="00577BA5" w14:paraId="26A57018"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88D0D"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nil"/>
              <w:left w:val="single" w:sz="4" w:space="0" w:color="auto"/>
              <w:bottom w:val="single" w:sz="4" w:space="0" w:color="auto"/>
              <w:right w:val="single" w:sz="4" w:space="0" w:color="auto"/>
            </w:tcBorders>
            <w:shd w:val="clear" w:color="auto" w:fill="auto"/>
            <w:vAlign w:val="center"/>
          </w:tcPr>
          <w:p w14:paraId="37B7F47B" w14:textId="2F23C696" w:rsidR="002D5658" w:rsidRPr="00577BA5" w:rsidRDefault="002D5658" w:rsidP="002D5658">
            <w:pPr>
              <w:jc w:val="left"/>
              <w:rPr>
                <w:color w:val="000000"/>
                <w:szCs w:val="24"/>
              </w:rPr>
            </w:pPr>
            <w:r w:rsidRPr="00577BA5">
              <w:rPr>
                <w:color w:val="000000"/>
                <w:sz w:val="22"/>
              </w:rPr>
              <w:t xml:space="preserve">Kodeks cywilny. The </w:t>
            </w:r>
            <w:proofErr w:type="spellStart"/>
            <w:r w:rsidRPr="00577BA5">
              <w:rPr>
                <w:color w:val="000000"/>
                <w:sz w:val="22"/>
              </w:rPr>
              <w:t>civil</w:t>
            </w:r>
            <w:proofErr w:type="spellEnd"/>
            <w:r w:rsidRPr="00577BA5">
              <w:rPr>
                <w:color w:val="000000"/>
                <w:sz w:val="22"/>
              </w:rPr>
              <w:t xml:space="preserve"> </w:t>
            </w:r>
            <w:proofErr w:type="spellStart"/>
            <w:r w:rsidRPr="00577BA5">
              <w:rPr>
                <w:color w:val="000000"/>
                <w:sz w:val="22"/>
              </w:rPr>
              <w:t>code</w:t>
            </w:r>
            <w:proofErr w:type="spellEnd"/>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272AD479" w14:textId="575BBA36" w:rsidR="002D5658" w:rsidRPr="00577BA5" w:rsidRDefault="002D5658" w:rsidP="002D5658">
            <w:pPr>
              <w:jc w:val="left"/>
              <w:rPr>
                <w:color w:val="000000"/>
                <w:szCs w:val="24"/>
              </w:rPr>
            </w:pPr>
            <w:r w:rsidRPr="00577BA5">
              <w:rPr>
                <w:color w:val="000000"/>
                <w:sz w:val="22"/>
              </w:rPr>
              <w:t>Ewa Kucharska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125EBDE" w14:textId="2435A166" w:rsidR="002D5658" w:rsidRPr="00577BA5" w:rsidRDefault="002D5658" w:rsidP="002D5658">
            <w:pPr>
              <w:jc w:val="center"/>
              <w:rPr>
                <w:color w:val="000000"/>
                <w:szCs w:val="24"/>
              </w:rPr>
            </w:pPr>
            <w:r w:rsidRPr="00577BA5">
              <w:rPr>
                <w:color w:val="000000"/>
                <w:sz w:val="22"/>
              </w:rPr>
              <w:t>CH BECK</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6692F" w14:textId="45BF6D9F" w:rsidR="002D5658" w:rsidRPr="00577BA5" w:rsidRDefault="002D5658" w:rsidP="002D5658">
            <w:pPr>
              <w:jc w:val="center"/>
              <w:rPr>
                <w:color w:val="000000"/>
                <w:szCs w:val="24"/>
              </w:rPr>
            </w:pPr>
            <w:r w:rsidRPr="00577BA5">
              <w:rPr>
                <w:color w:val="000000"/>
                <w:sz w:val="22"/>
              </w:rPr>
              <w:t>9788381585828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DF921" w14:textId="556876E8" w:rsidR="002D5658" w:rsidRPr="00577BA5" w:rsidRDefault="002D5658" w:rsidP="002D5658">
            <w:pPr>
              <w:jc w:val="center"/>
              <w:rPr>
                <w:color w:val="000000"/>
                <w:szCs w:val="24"/>
              </w:rPr>
            </w:pPr>
            <w:r w:rsidRPr="00577BA5">
              <w:rPr>
                <w:color w:val="000000"/>
                <w:sz w:val="22"/>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B44A5" w14:textId="45C3799F" w:rsidR="002D5658" w:rsidRPr="00577BA5" w:rsidRDefault="002D5658" w:rsidP="002D5658">
            <w:pPr>
              <w:jc w:val="center"/>
              <w:rPr>
                <w:color w:val="000000"/>
                <w:szCs w:val="24"/>
              </w:rPr>
            </w:pPr>
            <w:r w:rsidRPr="00577BA5">
              <w:rPr>
                <w:color w:val="000000"/>
                <w:sz w:val="22"/>
              </w:rPr>
              <w:t>1</w:t>
            </w:r>
          </w:p>
        </w:tc>
      </w:tr>
      <w:tr w:rsidR="002D5658" w:rsidRPr="00577BA5" w14:paraId="5B60455C"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0FD4"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9CDF9F3" w14:textId="48696ECE" w:rsidR="002D5658" w:rsidRPr="00577BA5" w:rsidRDefault="002D5658" w:rsidP="002D5658">
            <w:pPr>
              <w:jc w:val="left"/>
              <w:rPr>
                <w:color w:val="000000"/>
                <w:szCs w:val="24"/>
              </w:rPr>
            </w:pPr>
            <w:r w:rsidRPr="00577BA5">
              <w:rPr>
                <w:color w:val="000000"/>
                <w:sz w:val="22"/>
              </w:rPr>
              <w:t>Wstrzyknięcia śródskórne, podskórne, domięśniowe i dożylne</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1DFAD97D" w14:textId="3A7872F8" w:rsidR="002D5658" w:rsidRPr="00577BA5" w:rsidRDefault="002D5658" w:rsidP="002D5658">
            <w:pPr>
              <w:jc w:val="left"/>
              <w:rPr>
                <w:color w:val="000000"/>
                <w:szCs w:val="24"/>
              </w:rPr>
            </w:pPr>
            <w:r w:rsidRPr="00577BA5">
              <w:rPr>
                <w:color w:val="000000"/>
                <w:sz w:val="22"/>
              </w:rPr>
              <w:t xml:space="preserve">Wiesława </w:t>
            </w:r>
            <w:proofErr w:type="spellStart"/>
            <w:r w:rsidRPr="00577BA5">
              <w:rPr>
                <w:color w:val="000000"/>
                <w:sz w:val="22"/>
              </w:rPr>
              <w:t>Ciechaniewicz</w:t>
            </w:r>
            <w:proofErr w:type="spellEnd"/>
            <w:r w:rsidRPr="00577BA5">
              <w:rPr>
                <w:color w:val="000000"/>
                <w:sz w:val="22"/>
              </w:rPr>
              <w:t xml:space="preserve">, Anna M. Cybulska, Elżbieta </w:t>
            </w:r>
            <w:proofErr w:type="spellStart"/>
            <w:r w:rsidRPr="00577BA5">
              <w:rPr>
                <w:color w:val="000000"/>
                <w:sz w:val="22"/>
              </w:rPr>
              <w:t>Grochans</w:t>
            </w:r>
            <w:proofErr w:type="spellEnd"/>
            <w:r w:rsidRPr="00577BA5">
              <w:rPr>
                <w:color w:val="000000"/>
                <w:sz w:val="22"/>
              </w:rPr>
              <w:t>, Ewa Łoś</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B764DB4" w14:textId="49CE8F69" w:rsidR="002D5658" w:rsidRPr="00577BA5" w:rsidRDefault="002D5658" w:rsidP="002D5658">
            <w:pPr>
              <w:jc w:val="center"/>
              <w:rPr>
                <w:color w:val="000000"/>
                <w:szCs w:val="24"/>
              </w:rPr>
            </w:pPr>
            <w:r w:rsidRPr="00577BA5">
              <w:rPr>
                <w:color w:val="000000"/>
                <w:sz w:val="22"/>
              </w:rPr>
              <w:t>PZWL</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FBC32" w14:textId="5981DA0A" w:rsidR="002D5658" w:rsidRPr="00577BA5" w:rsidRDefault="002D5658" w:rsidP="002D5658">
            <w:pPr>
              <w:jc w:val="center"/>
              <w:rPr>
                <w:color w:val="000000"/>
                <w:szCs w:val="24"/>
              </w:rPr>
            </w:pPr>
            <w:r w:rsidRPr="00577BA5">
              <w:rPr>
                <w:color w:val="000000"/>
                <w:sz w:val="22"/>
              </w:rPr>
              <w:t>9788320066319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3A0C8" w14:textId="5FDDFFAC"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BF199" w14:textId="2342ECDB" w:rsidR="002D5658" w:rsidRPr="00577BA5" w:rsidRDefault="002D5658" w:rsidP="002D5658">
            <w:pPr>
              <w:jc w:val="center"/>
              <w:rPr>
                <w:color w:val="000000"/>
                <w:szCs w:val="24"/>
              </w:rPr>
            </w:pPr>
            <w:r w:rsidRPr="00577BA5">
              <w:rPr>
                <w:color w:val="000000"/>
                <w:sz w:val="22"/>
              </w:rPr>
              <w:t>3</w:t>
            </w:r>
          </w:p>
        </w:tc>
      </w:tr>
      <w:tr w:rsidR="002D5658" w:rsidRPr="00577BA5" w14:paraId="000F2F64"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1BEE7"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6156DA6" w14:textId="6AC8E929" w:rsidR="002D5658" w:rsidRPr="00577BA5" w:rsidRDefault="002D5658" w:rsidP="002D5658">
            <w:pPr>
              <w:jc w:val="left"/>
              <w:rPr>
                <w:color w:val="000000"/>
                <w:szCs w:val="24"/>
              </w:rPr>
            </w:pPr>
            <w:r w:rsidRPr="00577BA5">
              <w:rPr>
                <w:color w:val="000000"/>
                <w:sz w:val="22"/>
              </w:rPr>
              <w:t>Infrastruktura transportu</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6F1C48F3" w14:textId="47F4191C" w:rsidR="002D5658" w:rsidRPr="00577BA5" w:rsidRDefault="002D5658" w:rsidP="002D5658">
            <w:pPr>
              <w:jc w:val="left"/>
              <w:rPr>
                <w:color w:val="000000"/>
                <w:szCs w:val="24"/>
              </w:rPr>
            </w:pPr>
            <w:r w:rsidRPr="00577BA5">
              <w:rPr>
                <w:color w:val="000000"/>
                <w:sz w:val="22"/>
              </w:rPr>
              <w:t xml:space="preserve">Krystyna Wojewódzka-Król, </w:t>
            </w:r>
            <w:proofErr w:type="spellStart"/>
            <w:r w:rsidRPr="00577BA5">
              <w:rPr>
                <w:color w:val="000000"/>
                <w:sz w:val="22"/>
              </w:rPr>
              <w:t>Rolbiecki</w:t>
            </w:r>
            <w:proofErr w:type="spellEnd"/>
            <w:r w:rsidRPr="00577BA5">
              <w:rPr>
                <w:color w:val="000000"/>
                <w:sz w:val="22"/>
              </w:rPr>
              <w:t xml:space="preserve"> Ryszard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2795B4" w14:textId="53F263F6" w:rsidR="002D5658" w:rsidRPr="00577BA5" w:rsidRDefault="002D5658" w:rsidP="002D5658">
            <w:pPr>
              <w:jc w:val="center"/>
              <w:rPr>
                <w:color w:val="000000"/>
                <w:szCs w:val="24"/>
              </w:rPr>
            </w:pPr>
            <w:r w:rsidRPr="00577BA5">
              <w:rPr>
                <w:color w:val="000000"/>
                <w:sz w:val="22"/>
              </w:rPr>
              <w:t>PWN</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6E4F2" w14:textId="15A6C516" w:rsidR="002D5658" w:rsidRPr="00577BA5" w:rsidRDefault="002D5658" w:rsidP="002D5658">
            <w:pPr>
              <w:jc w:val="center"/>
              <w:rPr>
                <w:color w:val="000000"/>
                <w:szCs w:val="24"/>
              </w:rPr>
            </w:pPr>
            <w:r w:rsidRPr="00577BA5">
              <w:rPr>
                <w:color w:val="000000"/>
                <w:sz w:val="22"/>
              </w:rPr>
              <w:t>9788301196905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9E77D" w14:textId="6AA89793" w:rsidR="002D5658" w:rsidRPr="00577BA5" w:rsidRDefault="002D5658" w:rsidP="002D5658">
            <w:pPr>
              <w:jc w:val="center"/>
              <w:rPr>
                <w:color w:val="000000"/>
                <w:szCs w:val="24"/>
              </w:rPr>
            </w:pPr>
            <w:r w:rsidRPr="00577BA5">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7C82" w14:textId="048296DF" w:rsidR="002D5658" w:rsidRPr="00577BA5" w:rsidRDefault="002D5658" w:rsidP="002D5658">
            <w:pPr>
              <w:jc w:val="center"/>
              <w:rPr>
                <w:color w:val="000000"/>
                <w:szCs w:val="24"/>
              </w:rPr>
            </w:pPr>
            <w:r w:rsidRPr="00577BA5">
              <w:rPr>
                <w:color w:val="000000"/>
                <w:sz w:val="22"/>
              </w:rPr>
              <w:t>2</w:t>
            </w:r>
          </w:p>
        </w:tc>
      </w:tr>
      <w:tr w:rsidR="002D5658" w:rsidRPr="00577BA5" w14:paraId="0A0492A0"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9D097"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4E429B5" w14:textId="2E4453FC" w:rsidR="002D5658" w:rsidRPr="00577BA5" w:rsidRDefault="002D5658" w:rsidP="002D5658">
            <w:pPr>
              <w:jc w:val="left"/>
              <w:rPr>
                <w:color w:val="000000"/>
                <w:szCs w:val="24"/>
              </w:rPr>
            </w:pPr>
            <w:r w:rsidRPr="00577BA5">
              <w:rPr>
                <w:color w:val="000000"/>
                <w:sz w:val="22"/>
              </w:rPr>
              <w:t>Konteneryzacja w transporcie morskim</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2020F380" w14:textId="2DE1C7DE" w:rsidR="002D5658" w:rsidRPr="00577BA5" w:rsidRDefault="002D5658" w:rsidP="002D5658">
            <w:pPr>
              <w:jc w:val="left"/>
              <w:rPr>
                <w:color w:val="000000"/>
                <w:szCs w:val="24"/>
              </w:rPr>
            </w:pPr>
            <w:r w:rsidRPr="00577BA5">
              <w:rPr>
                <w:color w:val="000000"/>
                <w:sz w:val="22"/>
              </w:rPr>
              <w:t>Eugeniusz Gostomski, Ryszard Miler, Tomasz Nowosielski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2A3ACF" w14:textId="00F24431" w:rsidR="002D5658" w:rsidRPr="00577BA5" w:rsidRDefault="002D5658" w:rsidP="002D5658">
            <w:pPr>
              <w:jc w:val="center"/>
              <w:rPr>
                <w:color w:val="000000"/>
                <w:szCs w:val="24"/>
              </w:rPr>
            </w:pPr>
            <w:r w:rsidRPr="00577BA5">
              <w:rPr>
                <w:color w:val="000000"/>
                <w:sz w:val="22"/>
              </w:rPr>
              <w:t>CEDEWU</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EF1B7" w14:textId="419516A8" w:rsidR="002D5658" w:rsidRPr="00577BA5" w:rsidRDefault="002D5658" w:rsidP="002D5658">
            <w:pPr>
              <w:jc w:val="center"/>
              <w:rPr>
                <w:color w:val="000000"/>
                <w:szCs w:val="24"/>
              </w:rPr>
            </w:pPr>
            <w:r w:rsidRPr="00577BA5">
              <w:rPr>
                <w:color w:val="000000"/>
                <w:sz w:val="22"/>
              </w:rPr>
              <w:t>9788381024952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BD24" w14:textId="14EF9F0B"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3E8BE" w14:textId="0990C574" w:rsidR="002D5658" w:rsidRPr="00577BA5" w:rsidRDefault="002D5658" w:rsidP="002D5658">
            <w:pPr>
              <w:jc w:val="center"/>
              <w:rPr>
                <w:color w:val="000000"/>
                <w:szCs w:val="24"/>
              </w:rPr>
            </w:pPr>
            <w:r w:rsidRPr="00577BA5">
              <w:rPr>
                <w:color w:val="000000"/>
                <w:sz w:val="22"/>
              </w:rPr>
              <w:t>2</w:t>
            </w:r>
          </w:p>
        </w:tc>
      </w:tr>
      <w:tr w:rsidR="002D5658" w:rsidRPr="00577BA5" w14:paraId="07EB2690"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B02E"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368CD6C" w14:textId="4A4638D7" w:rsidR="002D5658" w:rsidRPr="00577BA5" w:rsidRDefault="002D5658" w:rsidP="002D5658">
            <w:pPr>
              <w:jc w:val="left"/>
              <w:rPr>
                <w:color w:val="000000"/>
                <w:szCs w:val="24"/>
              </w:rPr>
            </w:pPr>
            <w:r w:rsidRPr="00577BA5">
              <w:rPr>
                <w:color w:val="000000"/>
                <w:sz w:val="22"/>
              </w:rPr>
              <w:t>Logistyka bezpieczeństwa</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369D73B0" w14:textId="1A346A3D" w:rsidR="002D5658" w:rsidRPr="00577BA5" w:rsidRDefault="002D5658" w:rsidP="002D5658">
            <w:pPr>
              <w:jc w:val="left"/>
              <w:rPr>
                <w:color w:val="000000"/>
                <w:szCs w:val="24"/>
              </w:rPr>
            </w:pPr>
            <w:r w:rsidRPr="00577BA5">
              <w:rPr>
                <w:color w:val="000000"/>
                <w:sz w:val="22"/>
              </w:rPr>
              <w:t xml:space="preserve">Magdalena </w:t>
            </w:r>
            <w:proofErr w:type="spellStart"/>
            <w:r w:rsidRPr="00577BA5">
              <w:rPr>
                <w:color w:val="000000"/>
                <w:sz w:val="22"/>
              </w:rPr>
              <w:t>Molendowska</w:t>
            </w:r>
            <w:proofErr w:type="spellEnd"/>
            <w:r w:rsidRPr="00577BA5">
              <w:rPr>
                <w:color w:val="000000"/>
                <w:sz w:val="22"/>
              </w:rPr>
              <w:t>, Paweł Górski, Piotr Zalewski, Martyna Ostrowska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16BFD67" w14:textId="0B538BCC" w:rsidR="002D5658" w:rsidRPr="00577BA5" w:rsidRDefault="002D5658" w:rsidP="002D5658">
            <w:pPr>
              <w:jc w:val="center"/>
              <w:rPr>
                <w:color w:val="000000"/>
                <w:szCs w:val="24"/>
              </w:rPr>
            </w:pPr>
            <w:r w:rsidRPr="00577BA5">
              <w:rPr>
                <w:color w:val="000000"/>
                <w:sz w:val="22"/>
              </w:rPr>
              <w:t>ADAM MARSZAŁEK</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549C9" w14:textId="30361ECD" w:rsidR="002D5658" w:rsidRPr="00577BA5" w:rsidRDefault="002D5658" w:rsidP="002D5658">
            <w:pPr>
              <w:jc w:val="center"/>
              <w:rPr>
                <w:color w:val="000000"/>
                <w:szCs w:val="24"/>
              </w:rPr>
            </w:pPr>
            <w:r w:rsidRPr="00577BA5">
              <w:rPr>
                <w:color w:val="000000"/>
                <w:sz w:val="22"/>
              </w:rPr>
              <w:t>9788381805889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C770B" w14:textId="1E0F16D9"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F9E5D" w14:textId="57A189BB" w:rsidR="002D5658" w:rsidRPr="00577BA5" w:rsidRDefault="002D5658" w:rsidP="002D5658">
            <w:pPr>
              <w:jc w:val="center"/>
              <w:rPr>
                <w:color w:val="000000"/>
                <w:szCs w:val="24"/>
              </w:rPr>
            </w:pPr>
            <w:r w:rsidRPr="00577BA5">
              <w:rPr>
                <w:color w:val="000000"/>
                <w:sz w:val="22"/>
              </w:rPr>
              <w:t>2</w:t>
            </w:r>
          </w:p>
        </w:tc>
      </w:tr>
      <w:tr w:rsidR="002D5658" w:rsidRPr="00577BA5" w14:paraId="08DA6725"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99F04"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AD62789" w14:textId="5594DDDF" w:rsidR="002D5658" w:rsidRPr="00577BA5" w:rsidRDefault="002D5658" w:rsidP="002D5658">
            <w:pPr>
              <w:jc w:val="left"/>
              <w:rPr>
                <w:color w:val="000000"/>
                <w:szCs w:val="24"/>
              </w:rPr>
            </w:pPr>
            <w:r w:rsidRPr="00577BA5">
              <w:rPr>
                <w:color w:val="000000"/>
                <w:sz w:val="22"/>
              </w:rPr>
              <w:t>Bezpieczeństwo transportu i logistyki</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54B76665" w14:textId="55413450" w:rsidR="002D5658" w:rsidRPr="00577BA5" w:rsidRDefault="002D5658" w:rsidP="002D5658">
            <w:pPr>
              <w:jc w:val="left"/>
              <w:rPr>
                <w:color w:val="000000"/>
                <w:szCs w:val="24"/>
              </w:rPr>
            </w:pPr>
            <w:r w:rsidRPr="00577BA5">
              <w:rPr>
                <w:color w:val="000000"/>
                <w:sz w:val="22"/>
              </w:rPr>
              <w:t>Tomasz Waśniewski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E0104D" w14:textId="0694134C" w:rsidR="002D5658" w:rsidRPr="00577BA5" w:rsidRDefault="002D5658" w:rsidP="002D5658">
            <w:pPr>
              <w:jc w:val="center"/>
              <w:rPr>
                <w:color w:val="000000"/>
                <w:szCs w:val="24"/>
              </w:rPr>
            </w:pPr>
            <w:r w:rsidRPr="00577BA5">
              <w:rPr>
                <w:color w:val="000000"/>
                <w:sz w:val="22"/>
              </w:rPr>
              <w:t>DIFIN</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E2B1F" w14:textId="2CD282B4" w:rsidR="002D5658" w:rsidRPr="00577BA5" w:rsidRDefault="002D5658" w:rsidP="002D5658">
            <w:pPr>
              <w:jc w:val="center"/>
              <w:rPr>
                <w:color w:val="000000"/>
                <w:szCs w:val="24"/>
              </w:rPr>
            </w:pPr>
            <w:r w:rsidRPr="00577BA5">
              <w:rPr>
                <w:color w:val="000000"/>
                <w:sz w:val="22"/>
              </w:rPr>
              <w:t>9788366491229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9133D" w14:textId="79D3F11B"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3CFDE" w14:textId="64313E4E" w:rsidR="002D5658" w:rsidRPr="00577BA5" w:rsidRDefault="002D5658" w:rsidP="002D5658">
            <w:pPr>
              <w:jc w:val="center"/>
              <w:rPr>
                <w:color w:val="000000"/>
                <w:szCs w:val="24"/>
              </w:rPr>
            </w:pPr>
            <w:r w:rsidRPr="00577BA5">
              <w:rPr>
                <w:color w:val="000000"/>
                <w:sz w:val="22"/>
              </w:rPr>
              <w:t>2</w:t>
            </w:r>
          </w:p>
        </w:tc>
      </w:tr>
      <w:tr w:rsidR="002D5658" w:rsidRPr="00577BA5" w14:paraId="2C6DE79D"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3B4B5"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2285B6C" w14:textId="6192A15E" w:rsidR="002D5658" w:rsidRPr="00577BA5" w:rsidRDefault="002D5658" w:rsidP="002D5658">
            <w:pPr>
              <w:jc w:val="left"/>
              <w:rPr>
                <w:color w:val="000000"/>
                <w:szCs w:val="24"/>
              </w:rPr>
            </w:pPr>
            <w:r w:rsidRPr="00577BA5">
              <w:rPr>
                <w:color w:val="000000"/>
                <w:sz w:val="22"/>
              </w:rPr>
              <w:t>Polski transport drogowy ładunków w Unii Europejskiej</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514805A4" w14:textId="727DF488" w:rsidR="002D5658" w:rsidRPr="00577BA5" w:rsidRDefault="002D5658" w:rsidP="002D5658">
            <w:pPr>
              <w:jc w:val="left"/>
              <w:rPr>
                <w:color w:val="000000"/>
                <w:szCs w:val="24"/>
              </w:rPr>
            </w:pPr>
            <w:r w:rsidRPr="00577BA5">
              <w:rPr>
                <w:color w:val="000000"/>
                <w:sz w:val="22"/>
              </w:rPr>
              <w:t xml:space="preserve">Irena Łącka, Błażej </w:t>
            </w:r>
            <w:proofErr w:type="spellStart"/>
            <w:r w:rsidRPr="00577BA5">
              <w:rPr>
                <w:color w:val="000000"/>
                <w:sz w:val="22"/>
              </w:rPr>
              <w:t>Suproń</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30D4263" w14:textId="57FDEB7D" w:rsidR="002D5658" w:rsidRPr="00577BA5" w:rsidRDefault="002D5658" w:rsidP="002D5658">
            <w:pPr>
              <w:jc w:val="center"/>
              <w:rPr>
                <w:color w:val="000000"/>
                <w:szCs w:val="24"/>
              </w:rPr>
            </w:pPr>
            <w:r w:rsidRPr="00577BA5">
              <w:rPr>
                <w:color w:val="000000"/>
                <w:sz w:val="22"/>
              </w:rPr>
              <w:t>CEDEWU</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8B9B0" w14:textId="0BE27AE0" w:rsidR="002D5658" w:rsidRPr="00577BA5" w:rsidRDefault="002D5658" w:rsidP="002D5658">
            <w:pPr>
              <w:jc w:val="center"/>
              <w:rPr>
                <w:color w:val="000000"/>
                <w:szCs w:val="24"/>
              </w:rPr>
            </w:pPr>
            <w:r w:rsidRPr="00577BA5">
              <w:rPr>
                <w:color w:val="000000"/>
                <w:sz w:val="22"/>
              </w:rPr>
              <w:t>9788381023481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7A17" w14:textId="6A5C3F52" w:rsidR="002D5658" w:rsidRPr="00577BA5" w:rsidRDefault="002D5658" w:rsidP="002D5658">
            <w:pPr>
              <w:jc w:val="center"/>
              <w:rPr>
                <w:color w:val="000000"/>
                <w:szCs w:val="24"/>
              </w:rPr>
            </w:pPr>
            <w:r w:rsidRPr="00577BA5">
              <w:rPr>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0A66F" w14:textId="4D07390C" w:rsidR="002D5658" w:rsidRPr="00577BA5" w:rsidRDefault="002D5658" w:rsidP="002D5658">
            <w:pPr>
              <w:jc w:val="center"/>
              <w:rPr>
                <w:color w:val="000000"/>
                <w:szCs w:val="24"/>
              </w:rPr>
            </w:pPr>
            <w:r w:rsidRPr="00577BA5">
              <w:rPr>
                <w:color w:val="000000"/>
                <w:sz w:val="22"/>
              </w:rPr>
              <w:t>2</w:t>
            </w:r>
          </w:p>
        </w:tc>
      </w:tr>
      <w:tr w:rsidR="002D5658" w:rsidRPr="00577BA5" w14:paraId="46E11F63"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B2C1C"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B7D8E2" w14:textId="73443FC4" w:rsidR="002D5658" w:rsidRPr="00577BA5" w:rsidRDefault="002D5658" w:rsidP="002D5658">
            <w:pPr>
              <w:jc w:val="left"/>
              <w:rPr>
                <w:color w:val="000000"/>
                <w:szCs w:val="24"/>
              </w:rPr>
            </w:pPr>
            <w:r w:rsidRPr="00577BA5">
              <w:rPr>
                <w:color w:val="000000"/>
                <w:sz w:val="22"/>
              </w:rPr>
              <w:t>Metoda oceny funkcjonowania centrów logistycznych</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23081E1C" w14:textId="24B10430" w:rsidR="002D5658" w:rsidRPr="00577BA5" w:rsidRDefault="002D5658" w:rsidP="002D5658">
            <w:pPr>
              <w:jc w:val="left"/>
              <w:rPr>
                <w:color w:val="000000"/>
                <w:szCs w:val="24"/>
              </w:rPr>
            </w:pPr>
            <w:r w:rsidRPr="00577BA5">
              <w:rPr>
                <w:color w:val="000000"/>
                <w:sz w:val="22"/>
              </w:rPr>
              <w:t>Piotr Kryś</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77E101" w14:textId="65B53B2E" w:rsidR="002D5658" w:rsidRPr="00577BA5" w:rsidRDefault="002D5658" w:rsidP="002D5658">
            <w:pPr>
              <w:jc w:val="center"/>
              <w:rPr>
                <w:color w:val="000000"/>
                <w:szCs w:val="24"/>
              </w:rPr>
            </w:pPr>
            <w:r w:rsidRPr="00577BA5">
              <w:rPr>
                <w:color w:val="000000"/>
                <w:sz w:val="22"/>
              </w:rPr>
              <w:t>POLITECHNIKA WARSZAWSKA</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FAC1E" w14:textId="0DC39BBB" w:rsidR="002D5658" w:rsidRPr="00577BA5" w:rsidRDefault="002D5658" w:rsidP="002D5658">
            <w:pPr>
              <w:jc w:val="center"/>
              <w:rPr>
                <w:color w:val="000000"/>
                <w:szCs w:val="24"/>
              </w:rPr>
            </w:pPr>
            <w:r w:rsidRPr="00577BA5">
              <w:rPr>
                <w:color w:val="000000"/>
                <w:sz w:val="22"/>
              </w:rPr>
              <w:t>9788381560450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AE30D" w14:textId="649D5092" w:rsidR="002D5658" w:rsidRPr="00577BA5" w:rsidRDefault="002D5658" w:rsidP="002D5658">
            <w:pPr>
              <w:jc w:val="center"/>
              <w:rPr>
                <w:color w:val="000000"/>
                <w:szCs w:val="24"/>
              </w:rPr>
            </w:pPr>
            <w:r w:rsidRPr="00577BA5">
              <w:rPr>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2FA1" w14:textId="7246A80B" w:rsidR="002D5658" w:rsidRPr="00577BA5" w:rsidRDefault="002D5658" w:rsidP="002D5658">
            <w:pPr>
              <w:jc w:val="center"/>
              <w:rPr>
                <w:color w:val="000000"/>
                <w:szCs w:val="24"/>
              </w:rPr>
            </w:pPr>
            <w:r w:rsidRPr="00577BA5">
              <w:rPr>
                <w:color w:val="000000"/>
                <w:sz w:val="22"/>
              </w:rPr>
              <w:t>2</w:t>
            </w:r>
          </w:p>
        </w:tc>
      </w:tr>
      <w:tr w:rsidR="002D5658" w:rsidRPr="00577BA5" w14:paraId="10C1C56C"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DE205"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954B77B" w14:textId="58AC3645" w:rsidR="002D5658" w:rsidRPr="00577BA5" w:rsidRDefault="002D5658" w:rsidP="002D5658">
            <w:pPr>
              <w:jc w:val="left"/>
              <w:rPr>
                <w:color w:val="000000"/>
                <w:szCs w:val="24"/>
              </w:rPr>
            </w:pPr>
            <w:r w:rsidRPr="00577BA5">
              <w:rPr>
                <w:color w:val="000000"/>
                <w:sz w:val="22"/>
              </w:rPr>
              <w:t>Uber. Walka o władzę</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120F9F1C" w14:textId="70DECB4E" w:rsidR="002D5658" w:rsidRPr="00577BA5" w:rsidRDefault="002D5658" w:rsidP="002D5658">
            <w:pPr>
              <w:jc w:val="left"/>
              <w:rPr>
                <w:color w:val="000000"/>
                <w:szCs w:val="24"/>
              </w:rPr>
            </w:pPr>
            <w:r w:rsidRPr="00577BA5">
              <w:rPr>
                <w:color w:val="000000"/>
                <w:sz w:val="22"/>
              </w:rPr>
              <w:t>Mike Isaac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C57BC33" w14:textId="29DE174C" w:rsidR="002D5658" w:rsidRPr="00577BA5" w:rsidRDefault="002D5658" w:rsidP="002D5658">
            <w:pPr>
              <w:jc w:val="center"/>
              <w:rPr>
                <w:color w:val="000000"/>
                <w:szCs w:val="24"/>
              </w:rPr>
            </w:pPr>
            <w:r w:rsidRPr="00577BA5">
              <w:rPr>
                <w:color w:val="000000"/>
                <w:sz w:val="22"/>
              </w:rPr>
              <w:t>FEERIA</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BF839" w14:textId="08AC041A" w:rsidR="002D5658" w:rsidRPr="00577BA5" w:rsidRDefault="002D5658" w:rsidP="002D5658">
            <w:pPr>
              <w:jc w:val="center"/>
              <w:rPr>
                <w:color w:val="000000"/>
                <w:szCs w:val="24"/>
              </w:rPr>
            </w:pPr>
            <w:r w:rsidRPr="00577BA5">
              <w:rPr>
                <w:color w:val="000000"/>
                <w:sz w:val="22"/>
              </w:rPr>
              <w:t>9788366380653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E7AC0" w14:textId="335CCDCB" w:rsidR="002D5658" w:rsidRPr="00577BA5" w:rsidRDefault="002D5658" w:rsidP="002D5658">
            <w:pPr>
              <w:jc w:val="center"/>
              <w:rPr>
                <w:color w:val="000000"/>
                <w:szCs w:val="24"/>
              </w:rPr>
            </w:pPr>
            <w:r w:rsidRPr="00577BA5">
              <w:rPr>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7DBA2" w14:textId="2CCB9AA5" w:rsidR="002D5658" w:rsidRPr="00577BA5" w:rsidRDefault="002D5658" w:rsidP="002D5658">
            <w:pPr>
              <w:jc w:val="center"/>
              <w:rPr>
                <w:color w:val="000000"/>
                <w:szCs w:val="24"/>
              </w:rPr>
            </w:pPr>
            <w:r w:rsidRPr="00577BA5">
              <w:rPr>
                <w:color w:val="000000"/>
                <w:sz w:val="22"/>
              </w:rPr>
              <w:t>1</w:t>
            </w:r>
          </w:p>
        </w:tc>
      </w:tr>
      <w:tr w:rsidR="002D5658" w:rsidRPr="00577BA5" w14:paraId="4FE6E642"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F8577"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2702023" w14:textId="6BF51510" w:rsidR="002D5658" w:rsidRPr="00577BA5" w:rsidRDefault="002D5658" w:rsidP="002D5658">
            <w:pPr>
              <w:jc w:val="left"/>
              <w:rPr>
                <w:color w:val="000000"/>
                <w:szCs w:val="24"/>
              </w:rPr>
            </w:pPr>
            <w:r w:rsidRPr="00577BA5">
              <w:rPr>
                <w:color w:val="000000"/>
                <w:sz w:val="22"/>
              </w:rPr>
              <w:t>Przyszłość mobilności i logistyki jako przedmiot badań nauk społecznych</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528DCCEF" w14:textId="1411C04F" w:rsidR="002D5658" w:rsidRPr="00577BA5" w:rsidRDefault="002D5658" w:rsidP="002D5658">
            <w:pPr>
              <w:jc w:val="left"/>
              <w:rPr>
                <w:color w:val="000000"/>
                <w:szCs w:val="24"/>
              </w:rPr>
            </w:pPr>
            <w:r w:rsidRPr="00577BA5">
              <w:rPr>
                <w:color w:val="000000"/>
                <w:sz w:val="22"/>
              </w:rPr>
              <w:t xml:space="preserve">red. Adam </w:t>
            </w:r>
            <w:proofErr w:type="spellStart"/>
            <w:r w:rsidRPr="00577BA5">
              <w:rPr>
                <w:color w:val="000000"/>
                <w:sz w:val="22"/>
              </w:rPr>
              <w:t>Hoszman</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FBCE28" w14:textId="35AD8090" w:rsidR="002D5658" w:rsidRPr="00577BA5" w:rsidRDefault="002D5658" w:rsidP="002D5658">
            <w:pPr>
              <w:jc w:val="center"/>
              <w:rPr>
                <w:color w:val="000000"/>
                <w:szCs w:val="24"/>
              </w:rPr>
            </w:pPr>
            <w:r w:rsidRPr="00577BA5">
              <w:rPr>
                <w:color w:val="000000"/>
                <w:sz w:val="22"/>
              </w:rPr>
              <w:t>SGH WARSZAWA</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0AC7F" w14:textId="4CAE21DA" w:rsidR="002D5658" w:rsidRPr="00577BA5" w:rsidRDefault="002D5658" w:rsidP="002D5658">
            <w:pPr>
              <w:jc w:val="center"/>
              <w:rPr>
                <w:color w:val="000000"/>
                <w:szCs w:val="24"/>
              </w:rPr>
            </w:pPr>
            <w:r w:rsidRPr="00577BA5">
              <w:rPr>
                <w:color w:val="000000"/>
                <w:sz w:val="22"/>
              </w:rPr>
              <w:t>9788380303874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6676A" w14:textId="1FCBF509" w:rsidR="002D5658" w:rsidRPr="00577BA5" w:rsidRDefault="002D5658" w:rsidP="002D5658">
            <w:pPr>
              <w:jc w:val="center"/>
              <w:rPr>
                <w:color w:val="000000"/>
                <w:szCs w:val="24"/>
              </w:rPr>
            </w:pPr>
            <w:r w:rsidRPr="00577BA5">
              <w:rPr>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A4146" w14:textId="5F8556B7" w:rsidR="002D5658" w:rsidRPr="00577BA5" w:rsidRDefault="002D5658" w:rsidP="002D5658">
            <w:pPr>
              <w:jc w:val="center"/>
              <w:rPr>
                <w:color w:val="000000"/>
                <w:szCs w:val="24"/>
              </w:rPr>
            </w:pPr>
            <w:r w:rsidRPr="00577BA5">
              <w:rPr>
                <w:color w:val="000000"/>
                <w:sz w:val="22"/>
              </w:rPr>
              <w:t>2</w:t>
            </w:r>
          </w:p>
        </w:tc>
      </w:tr>
      <w:tr w:rsidR="002D5658" w:rsidRPr="00577BA5" w14:paraId="0785BFA1"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44EC"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F8CEE7F" w14:textId="0F46F8B4" w:rsidR="002D5658" w:rsidRPr="00577BA5" w:rsidRDefault="002D5658" w:rsidP="002D5658">
            <w:pPr>
              <w:jc w:val="left"/>
              <w:rPr>
                <w:color w:val="000000"/>
                <w:szCs w:val="24"/>
              </w:rPr>
            </w:pPr>
            <w:r w:rsidRPr="00577BA5">
              <w:rPr>
                <w:color w:val="000000"/>
                <w:sz w:val="22"/>
              </w:rPr>
              <w:t>Logistyka procesów produkcji</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7CA65307" w14:textId="486904E3" w:rsidR="002D5658" w:rsidRPr="00577BA5" w:rsidRDefault="002D5658" w:rsidP="002D5658">
            <w:pPr>
              <w:jc w:val="left"/>
              <w:rPr>
                <w:color w:val="000000"/>
                <w:szCs w:val="24"/>
              </w:rPr>
            </w:pPr>
            <w:r w:rsidRPr="00577BA5">
              <w:rPr>
                <w:color w:val="000000"/>
                <w:sz w:val="22"/>
              </w:rPr>
              <w:t>Anna Rudawska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CC2C08" w14:textId="5138AC74" w:rsidR="002D5658" w:rsidRPr="00577BA5" w:rsidRDefault="002D5658" w:rsidP="002D5658">
            <w:pPr>
              <w:jc w:val="center"/>
              <w:rPr>
                <w:color w:val="000000"/>
                <w:szCs w:val="24"/>
              </w:rPr>
            </w:pPr>
            <w:proofErr w:type="spellStart"/>
            <w:r w:rsidRPr="00577BA5">
              <w:rPr>
                <w:color w:val="000000"/>
                <w:sz w:val="22"/>
              </w:rPr>
              <w:t>WKiŁ</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1E562" w14:textId="6128F857" w:rsidR="002D5658" w:rsidRPr="00577BA5" w:rsidRDefault="002D5658" w:rsidP="002D5658">
            <w:pPr>
              <w:jc w:val="center"/>
              <w:rPr>
                <w:color w:val="000000"/>
                <w:szCs w:val="24"/>
              </w:rPr>
            </w:pPr>
            <w:r w:rsidRPr="00577BA5">
              <w:rPr>
                <w:color w:val="000000"/>
                <w:sz w:val="22"/>
              </w:rPr>
              <w:t>9788320619652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961A" w14:textId="5B96D4CB" w:rsidR="002D5658" w:rsidRPr="00577BA5" w:rsidRDefault="002D5658" w:rsidP="002D5658">
            <w:pPr>
              <w:jc w:val="center"/>
              <w:rPr>
                <w:color w:val="000000"/>
                <w:szCs w:val="24"/>
              </w:rPr>
            </w:pPr>
            <w:r w:rsidRPr="00577BA5">
              <w:rPr>
                <w:color w:val="000000"/>
                <w:sz w:val="22"/>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03173" w14:textId="558B56DA" w:rsidR="002D5658" w:rsidRPr="00577BA5" w:rsidRDefault="002D5658" w:rsidP="002D5658">
            <w:pPr>
              <w:jc w:val="center"/>
              <w:rPr>
                <w:color w:val="000000"/>
                <w:szCs w:val="24"/>
              </w:rPr>
            </w:pPr>
            <w:r w:rsidRPr="00577BA5">
              <w:rPr>
                <w:color w:val="000000"/>
                <w:sz w:val="22"/>
              </w:rPr>
              <w:t>2</w:t>
            </w:r>
          </w:p>
        </w:tc>
      </w:tr>
      <w:tr w:rsidR="002D5658" w:rsidRPr="00577BA5" w14:paraId="0830D01A"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53577"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5B0F5FE" w14:textId="7356129B" w:rsidR="002D5658" w:rsidRPr="00577BA5" w:rsidRDefault="002D5658" w:rsidP="002D5658">
            <w:pPr>
              <w:jc w:val="left"/>
              <w:rPr>
                <w:color w:val="000000"/>
                <w:szCs w:val="24"/>
              </w:rPr>
            </w:pPr>
            <w:r w:rsidRPr="00577BA5">
              <w:rPr>
                <w:color w:val="000000"/>
                <w:sz w:val="22"/>
              </w:rPr>
              <w:t>Projektowanie systemów logistycznych</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40D9C9FF" w14:textId="5DE0BD10" w:rsidR="002D5658" w:rsidRPr="00577BA5" w:rsidRDefault="002D5658" w:rsidP="002D5658">
            <w:pPr>
              <w:jc w:val="left"/>
              <w:rPr>
                <w:color w:val="000000"/>
                <w:szCs w:val="24"/>
              </w:rPr>
            </w:pPr>
            <w:r w:rsidRPr="00577BA5">
              <w:rPr>
                <w:color w:val="000000"/>
                <w:sz w:val="22"/>
              </w:rPr>
              <w:t xml:space="preserve">Marianna Jacyna, </w:t>
            </w:r>
            <w:r w:rsidRPr="00577BA5">
              <w:rPr>
                <w:color w:val="000000"/>
                <w:sz w:val="22"/>
              </w:rPr>
              <w:br/>
              <w:t>Konrad Lewczuk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E27025E" w14:textId="584631FC" w:rsidR="002D5658" w:rsidRPr="00577BA5" w:rsidRDefault="002D5658" w:rsidP="002D5658">
            <w:pPr>
              <w:jc w:val="center"/>
              <w:rPr>
                <w:color w:val="000000"/>
                <w:szCs w:val="24"/>
              </w:rPr>
            </w:pPr>
            <w:r w:rsidRPr="00577BA5">
              <w:rPr>
                <w:color w:val="000000"/>
                <w:sz w:val="22"/>
              </w:rPr>
              <w:t>PWN</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2BBF9" w14:textId="3075055F" w:rsidR="002D5658" w:rsidRPr="00577BA5" w:rsidRDefault="002D5658" w:rsidP="002D5658">
            <w:pPr>
              <w:jc w:val="center"/>
              <w:rPr>
                <w:color w:val="000000"/>
                <w:szCs w:val="24"/>
              </w:rPr>
            </w:pPr>
            <w:r w:rsidRPr="00577BA5">
              <w:rPr>
                <w:color w:val="000000"/>
                <w:sz w:val="22"/>
              </w:rPr>
              <w:t>9788301188061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2019E" w14:textId="2193FE3A" w:rsidR="002D5658" w:rsidRPr="00577BA5" w:rsidRDefault="002D5658" w:rsidP="002D5658">
            <w:pPr>
              <w:jc w:val="center"/>
              <w:rPr>
                <w:color w:val="000000"/>
                <w:szCs w:val="24"/>
              </w:rPr>
            </w:pPr>
            <w:r w:rsidRPr="00577BA5">
              <w:rPr>
                <w:color w:val="000000"/>
                <w:sz w:val="22"/>
              </w:rPr>
              <w:t>2022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F325" w14:textId="43EFC692" w:rsidR="002D5658" w:rsidRPr="00577BA5" w:rsidRDefault="002D5658" w:rsidP="002D5658">
            <w:pPr>
              <w:jc w:val="center"/>
              <w:rPr>
                <w:color w:val="000000"/>
                <w:szCs w:val="24"/>
              </w:rPr>
            </w:pPr>
            <w:r w:rsidRPr="00577BA5">
              <w:rPr>
                <w:color w:val="000000"/>
                <w:sz w:val="22"/>
              </w:rPr>
              <w:t>2</w:t>
            </w:r>
          </w:p>
        </w:tc>
      </w:tr>
      <w:tr w:rsidR="002D5658" w:rsidRPr="00577BA5" w14:paraId="12293E79"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C1A16"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C719104" w14:textId="33AABEFE" w:rsidR="002D5658" w:rsidRPr="00577BA5" w:rsidRDefault="002D5658" w:rsidP="002D5658">
            <w:pPr>
              <w:jc w:val="left"/>
              <w:rPr>
                <w:color w:val="000000"/>
                <w:szCs w:val="24"/>
              </w:rPr>
            </w:pPr>
            <w:r w:rsidRPr="00577BA5">
              <w:rPr>
                <w:color w:val="000000"/>
                <w:sz w:val="22"/>
              </w:rPr>
              <w:t>Zarządzanie ryzykiem w realizacji procesów logistycznych w przedsiębiorstwach produkcyjnych</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7BD503D1" w14:textId="686B6AB4" w:rsidR="002D5658" w:rsidRPr="00577BA5" w:rsidRDefault="002D5658" w:rsidP="002D5658">
            <w:pPr>
              <w:jc w:val="left"/>
              <w:rPr>
                <w:color w:val="000000"/>
                <w:szCs w:val="24"/>
              </w:rPr>
            </w:pPr>
            <w:r w:rsidRPr="00577BA5">
              <w:rPr>
                <w:color w:val="000000"/>
                <w:sz w:val="22"/>
              </w:rPr>
              <w:t xml:space="preserve">Agnieszka </w:t>
            </w:r>
            <w:proofErr w:type="spellStart"/>
            <w:r w:rsidRPr="00577BA5">
              <w:rPr>
                <w:color w:val="000000"/>
                <w:sz w:val="22"/>
              </w:rPr>
              <w:t>Gaschi</w:t>
            </w:r>
            <w:proofErr w:type="spellEnd"/>
            <w:r w:rsidRPr="00577BA5">
              <w:rPr>
                <w:color w:val="000000"/>
                <w:sz w:val="22"/>
              </w:rPr>
              <w:t>-Uciecha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006010" w14:textId="43071821" w:rsidR="002D5658" w:rsidRPr="00577BA5" w:rsidRDefault="002D5658" w:rsidP="002D5658">
            <w:pPr>
              <w:jc w:val="center"/>
              <w:rPr>
                <w:color w:val="000000"/>
                <w:szCs w:val="24"/>
              </w:rPr>
            </w:pPr>
            <w:r w:rsidRPr="00577BA5">
              <w:rPr>
                <w:color w:val="000000"/>
                <w:sz w:val="22"/>
              </w:rPr>
              <w:t>POLITECHNIKA ŚLĄSKA</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1875" w14:textId="5A6569CE" w:rsidR="002D5658" w:rsidRPr="00577BA5" w:rsidRDefault="002D5658" w:rsidP="002D5658">
            <w:pPr>
              <w:jc w:val="center"/>
              <w:rPr>
                <w:color w:val="000000"/>
                <w:szCs w:val="24"/>
              </w:rPr>
            </w:pPr>
            <w:r w:rsidRPr="00577BA5">
              <w:rPr>
                <w:color w:val="000000"/>
                <w:sz w:val="22"/>
              </w:rPr>
              <w:t>9788378805946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127C0" w14:textId="2AE3EBD4" w:rsidR="002D5658" w:rsidRPr="00577BA5" w:rsidRDefault="002D5658" w:rsidP="002D5658">
            <w:pPr>
              <w:jc w:val="center"/>
              <w:rPr>
                <w:color w:val="000000"/>
                <w:szCs w:val="24"/>
              </w:rPr>
            </w:pPr>
            <w:r w:rsidRPr="00577BA5">
              <w:rPr>
                <w:color w:val="000000"/>
                <w:sz w:val="22"/>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EFC7E" w14:textId="5E3E63C4" w:rsidR="002D5658" w:rsidRPr="00577BA5" w:rsidRDefault="002D5658" w:rsidP="002D5658">
            <w:pPr>
              <w:jc w:val="center"/>
              <w:rPr>
                <w:color w:val="000000"/>
                <w:szCs w:val="24"/>
              </w:rPr>
            </w:pPr>
            <w:r w:rsidRPr="00577BA5">
              <w:rPr>
                <w:color w:val="000000"/>
                <w:sz w:val="22"/>
              </w:rPr>
              <w:t>2</w:t>
            </w:r>
          </w:p>
        </w:tc>
      </w:tr>
      <w:tr w:rsidR="002D5658" w:rsidRPr="00577BA5" w14:paraId="1D541846"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CC2D3"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68B1256" w14:textId="2C0743FA" w:rsidR="002D5658" w:rsidRPr="00577BA5" w:rsidRDefault="002D5658" w:rsidP="002D5658">
            <w:pPr>
              <w:jc w:val="left"/>
              <w:rPr>
                <w:color w:val="000000"/>
                <w:szCs w:val="24"/>
              </w:rPr>
            </w:pPr>
            <w:r w:rsidRPr="00577BA5">
              <w:rPr>
                <w:color w:val="000000"/>
                <w:sz w:val="22"/>
              </w:rPr>
              <w:t>Współczesne rozwiązania dla realizacji procesów logistycznych</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104B467C" w14:textId="5BAC3BC7" w:rsidR="002D5658" w:rsidRPr="00577BA5" w:rsidRDefault="002D5658" w:rsidP="002D5658">
            <w:pPr>
              <w:jc w:val="left"/>
              <w:rPr>
                <w:color w:val="000000"/>
                <w:szCs w:val="24"/>
              </w:rPr>
            </w:pPr>
            <w:r w:rsidRPr="00577BA5">
              <w:rPr>
                <w:color w:val="000000"/>
                <w:sz w:val="22"/>
              </w:rPr>
              <w:t>red. Barbara Galińska, Joanna Kopania, Anna Walaszczyk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2DBC356" w14:textId="7798A55D" w:rsidR="002D5658" w:rsidRPr="00577BA5" w:rsidRDefault="002D5658" w:rsidP="002D5658">
            <w:pPr>
              <w:jc w:val="center"/>
              <w:rPr>
                <w:color w:val="000000"/>
                <w:szCs w:val="24"/>
              </w:rPr>
            </w:pPr>
            <w:r w:rsidRPr="00577BA5">
              <w:rPr>
                <w:color w:val="000000"/>
                <w:sz w:val="22"/>
              </w:rPr>
              <w:t>POLITECHNIKA ŁÓDZKA</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18E3D" w14:textId="2531B1E7" w:rsidR="002D5658" w:rsidRPr="00577BA5" w:rsidRDefault="002D5658" w:rsidP="002D5658">
            <w:pPr>
              <w:jc w:val="center"/>
              <w:rPr>
                <w:color w:val="000000"/>
                <w:szCs w:val="24"/>
              </w:rPr>
            </w:pPr>
            <w:r w:rsidRPr="00577BA5">
              <w:rPr>
                <w:color w:val="000000"/>
                <w:sz w:val="22"/>
              </w:rPr>
              <w:t>9788372838933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A8563" w14:textId="77BACF8E" w:rsidR="002D5658" w:rsidRPr="00577BA5" w:rsidRDefault="002D5658" w:rsidP="002D5658">
            <w:pPr>
              <w:jc w:val="center"/>
              <w:rPr>
                <w:color w:val="000000"/>
                <w:szCs w:val="24"/>
              </w:rPr>
            </w:pPr>
            <w:r w:rsidRPr="00577BA5">
              <w:rPr>
                <w:color w:val="000000"/>
                <w:sz w:val="22"/>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C0EE3" w14:textId="6766CEA2" w:rsidR="002D5658" w:rsidRPr="00577BA5" w:rsidRDefault="002D5658" w:rsidP="002D5658">
            <w:pPr>
              <w:jc w:val="center"/>
              <w:rPr>
                <w:color w:val="000000"/>
                <w:szCs w:val="24"/>
              </w:rPr>
            </w:pPr>
            <w:r w:rsidRPr="00577BA5">
              <w:rPr>
                <w:color w:val="000000"/>
                <w:sz w:val="22"/>
              </w:rPr>
              <w:t>2</w:t>
            </w:r>
          </w:p>
        </w:tc>
      </w:tr>
      <w:tr w:rsidR="002D5658" w:rsidRPr="00577BA5" w14:paraId="45461870"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3E7EF"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8557FA2" w14:textId="440C00A2" w:rsidR="002D5658" w:rsidRPr="00577BA5" w:rsidRDefault="002D5658" w:rsidP="002D5658">
            <w:pPr>
              <w:jc w:val="left"/>
              <w:rPr>
                <w:color w:val="000000"/>
                <w:szCs w:val="24"/>
              </w:rPr>
            </w:pPr>
            <w:r w:rsidRPr="00577BA5">
              <w:rPr>
                <w:color w:val="000000"/>
                <w:sz w:val="22"/>
              </w:rPr>
              <w:t>Przemiany na rynku pasażerskich usług transportowych</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330E5274" w14:textId="4556E662" w:rsidR="002D5658" w:rsidRPr="00577BA5" w:rsidRDefault="002D5658" w:rsidP="002D5658">
            <w:pPr>
              <w:jc w:val="left"/>
              <w:rPr>
                <w:color w:val="000000"/>
                <w:szCs w:val="24"/>
              </w:rPr>
            </w:pPr>
            <w:r w:rsidRPr="00577BA5">
              <w:rPr>
                <w:color w:val="000000"/>
                <w:sz w:val="22"/>
              </w:rPr>
              <w:t xml:space="preserve">red. Katarzyna Hebel, </w:t>
            </w:r>
            <w:r w:rsidRPr="00577BA5">
              <w:rPr>
                <w:color w:val="000000"/>
                <w:sz w:val="22"/>
              </w:rPr>
              <w:br/>
              <w:t xml:space="preserve">Dariusz </w:t>
            </w:r>
            <w:proofErr w:type="spellStart"/>
            <w:r w:rsidRPr="00577BA5">
              <w:rPr>
                <w:color w:val="000000"/>
                <w:sz w:val="22"/>
              </w:rPr>
              <w:t>Tłoczyński</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77DF57F" w14:textId="3FAAC2A2" w:rsidR="002D5658" w:rsidRPr="00577BA5" w:rsidRDefault="002D5658" w:rsidP="002D5658">
            <w:pPr>
              <w:jc w:val="center"/>
              <w:rPr>
                <w:color w:val="000000"/>
                <w:szCs w:val="24"/>
              </w:rPr>
            </w:pPr>
            <w:r w:rsidRPr="00577BA5">
              <w:rPr>
                <w:color w:val="000000"/>
                <w:sz w:val="22"/>
              </w:rPr>
              <w:t>UNIWERSYTET GDAŃSKI</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FDC4F" w14:textId="478AC025" w:rsidR="002D5658" w:rsidRPr="00577BA5" w:rsidRDefault="002D5658" w:rsidP="002D5658">
            <w:pPr>
              <w:jc w:val="center"/>
              <w:rPr>
                <w:color w:val="000000"/>
                <w:szCs w:val="24"/>
              </w:rPr>
            </w:pPr>
            <w:r w:rsidRPr="00577BA5">
              <w:rPr>
                <w:color w:val="000000"/>
                <w:sz w:val="22"/>
              </w:rPr>
              <w:t>9788382062786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38E01" w14:textId="06725879"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B84E6" w14:textId="29B403C2" w:rsidR="002D5658" w:rsidRPr="00577BA5" w:rsidRDefault="002D5658" w:rsidP="002D5658">
            <w:pPr>
              <w:jc w:val="center"/>
              <w:rPr>
                <w:color w:val="000000"/>
                <w:szCs w:val="24"/>
              </w:rPr>
            </w:pPr>
            <w:r w:rsidRPr="00577BA5">
              <w:rPr>
                <w:color w:val="000000"/>
                <w:sz w:val="22"/>
              </w:rPr>
              <w:t>2</w:t>
            </w:r>
          </w:p>
        </w:tc>
      </w:tr>
      <w:tr w:rsidR="002D5658" w:rsidRPr="00577BA5" w14:paraId="0B2C0A40" w14:textId="77777777" w:rsidTr="00577BA5">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452F6" w14:textId="77777777" w:rsidR="002D5658" w:rsidRPr="00577BA5" w:rsidRDefault="002D5658" w:rsidP="002D5658">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58F6BC6" w14:textId="135392D3" w:rsidR="002D5658" w:rsidRPr="00577BA5" w:rsidRDefault="002D5658" w:rsidP="002D5658">
            <w:pPr>
              <w:jc w:val="left"/>
              <w:rPr>
                <w:color w:val="000000"/>
                <w:szCs w:val="24"/>
              </w:rPr>
            </w:pPr>
            <w:r w:rsidRPr="00577BA5">
              <w:rPr>
                <w:color w:val="000000"/>
                <w:sz w:val="22"/>
              </w:rPr>
              <w:t>Rozwój transportu, spedycji i logistyki w dobie cyfryzacji i globalnej gospodarki</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14:paraId="4A2684EA" w14:textId="5F120961" w:rsidR="002D5658" w:rsidRPr="00577BA5" w:rsidRDefault="002D5658" w:rsidP="002D5658">
            <w:pPr>
              <w:jc w:val="left"/>
              <w:rPr>
                <w:color w:val="000000"/>
                <w:szCs w:val="24"/>
              </w:rPr>
            </w:pPr>
            <w:r w:rsidRPr="00577BA5">
              <w:rPr>
                <w:color w:val="000000"/>
                <w:sz w:val="22"/>
              </w:rPr>
              <w:t>Dorota Książkiewicz</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C5D3C2" w14:textId="329C8C44" w:rsidR="002D5658" w:rsidRPr="00577BA5" w:rsidRDefault="002D5658" w:rsidP="002D5658">
            <w:pPr>
              <w:jc w:val="center"/>
              <w:rPr>
                <w:color w:val="000000"/>
                <w:szCs w:val="24"/>
              </w:rPr>
            </w:pPr>
            <w:r w:rsidRPr="00577BA5">
              <w:rPr>
                <w:color w:val="000000"/>
                <w:sz w:val="22"/>
              </w:rPr>
              <w:t>UNIWERSYTET GDAŃSKI</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8FA5" w14:textId="1F28D7DD" w:rsidR="002D5658" w:rsidRPr="00577BA5" w:rsidRDefault="002D5658" w:rsidP="002D5658">
            <w:pPr>
              <w:jc w:val="center"/>
              <w:rPr>
                <w:color w:val="000000"/>
                <w:szCs w:val="24"/>
              </w:rPr>
            </w:pPr>
            <w:r w:rsidRPr="00577BA5">
              <w:rPr>
                <w:color w:val="000000"/>
                <w:sz w:val="22"/>
              </w:rPr>
              <w:t>9788382063790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88270" w14:textId="5249DC5A" w:rsidR="002D5658" w:rsidRPr="00577BA5" w:rsidRDefault="002D5658" w:rsidP="002D5658">
            <w:pPr>
              <w:jc w:val="center"/>
              <w:rPr>
                <w:color w:val="000000"/>
                <w:szCs w:val="24"/>
              </w:rPr>
            </w:pPr>
            <w:r w:rsidRPr="00577BA5">
              <w:rPr>
                <w:color w:val="000000"/>
                <w:sz w:val="22"/>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0BFD5" w14:textId="23B25583" w:rsidR="002D5658" w:rsidRPr="00577BA5" w:rsidRDefault="002D5658" w:rsidP="002D5658">
            <w:pPr>
              <w:jc w:val="center"/>
              <w:rPr>
                <w:color w:val="000000"/>
                <w:szCs w:val="24"/>
              </w:rPr>
            </w:pPr>
            <w:r w:rsidRPr="00577BA5">
              <w:rPr>
                <w:color w:val="000000"/>
                <w:sz w:val="22"/>
              </w:rPr>
              <w:t>2</w:t>
            </w:r>
          </w:p>
        </w:tc>
      </w:tr>
    </w:tbl>
    <w:p w14:paraId="79CE942C" w14:textId="77777777" w:rsidR="004F42F8" w:rsidRPr="00215F55" w:rsidRDefault="004F42F8">
      <w:pPr>
        <w:rPr>
          <w:lang w:val="en-GB"/>
        </w:rPr>
      </w:pPr>
    </w:p>
    <w:sectPr w:rsidR="004F42F8" w:rsidRPr="00215F55" w:rsidSect="002312E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1EAF" w14:textId="77777777" w:rsidR="00577BA5" w:rsidRDefault="00577BA5" w:rsidP="00C45BED">
      <w:r>
        <w:separator/>
      </w:r>
    </w:p>
  </w:endnote>
  <w:endnote w:type="continuationSeparator" w:id="0">
    <w:p w14:paraId="225CE0A5" w14:textId="77777777" w:rsidR="00577BA5" w:rsidRDefault="00577BA5" w:rsidP="00C4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uprum">
    <w:altName w:val="Times New Roman"/>
    <w:charset w:val="00"/>
    <w:family w:val="auto"/>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A1881" w14:textId="77777777" w:rsidR="00577BA5" w:rsidRPr="00B11678" w:rsidRDefault="00577BA5" w:rsidP="00B11678">
    <w:pPr>
      <w:pStyle w:val="Stopka"/>
      <w:tabs>
        <w:tab w:val="left" w:pos="2190"/>
      </w:tabs>
      <w:jc w:val="center"/>
      <w:rPr>
        <w:sz w:val="20"/>
      </w:rPr>
    </w:pPr>
    <w:r w:rsidRPr="003E5BA1">
      <w:rPr>
        <w:sz w:val="20"/>
      </w:rPr>
      <w:t xml:space="preserve">Strona </w:t>
    </w:r>
    <w:r w:rsidRPr="003E5BA1">
      <w:rPr>
        <w:sz w:val="20"/>
      </w:rPr>
      <w:fldChar w:fldCharType="begin"/>
    </w:r>
    <w:r w:rsidRPr="003E5BA1">
      <w:rPr>
        <w:sz w:val="20"/>
      </w:rPr>
      <w:instrText>PAGE</w:instrText>
    </w:r>
    <w:r w:rsidRPr="003E5BA1">
      <w:rPr>
        <w:sz w:val="20"/>
      </w:rPr>
      <w:fldChar w:fldCharType="separate"/>
    </w:r>
    <w:r w:rsidR="00A84B37">
      <w:rPr>
        <w:noProof/>
        <w:sz w:val="20"/>
      </w:rPr>
      <w:t>27</w:t>
    </w:r>
    <w:r w:rsidRPr="003E5BA1">
      <w:rPr>
        <w:sz w:val="20"/>
      </w:rPr>
      <w:fldChar w:fldCharType="end"/>
    </w:r>
    <w:r w:rsidRPr="003E5BA1">
      <w:rPr>
        <w:sz w:val="20"/>
      </w:rPr>
      <w:t xml:space="preserve"> z </w:t>
    </w:r>
    <w:r w:rsidRPr="003E5BA1">
      <w:rPr>
        <w:sz w:val="20"/>
      </w:rPr>
      <w:fldChar w:fldCharType="begin"/>
    </w:r>
    <w:r w:rsidRPr="003E5BA1">
      <w:rPr>
        <w:sz w:val="20"/>
      </w:rPr>
      <w:instrText>NUMPAGES</w:instrText>
    </w:r>
    <w:r w:rsidRPr="003E5BA1">
      <w:rPr>
        <w:sz w:val="20"/>
      </w:rPr>
      <w:fldChar w:fldCharType="separate"/>
    </w:r>
    <w:r w:rsidR="00A84B37">
      <w:rPr>
        <w:noProof/>
        <w:sz w:val="20"/>
      </w:rPr>
      <w:t>28</w:t>
    </w:r>
    <w:r w:rsidRPr="003E5BA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AB8A" w14:textId="77777777" w:rsidR="00577BA5" w:rsidRDefault="00577BA5" w:rsidP="00C45BED">
      <w:r>
        <w:separator/>
      </w:r>
    </w:p>
  </w:footnote>
  <w:footnote w:type="continuationSeparator" w:id="0">
    <w:p w14:paraId="206ADDEA" w14:textId="77777777" w:rsidR="00577BA5" w:rsidRDefault="00577BA5" w:rsidP="00C4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3745" w14:textId="5188C450" w:rsidR="00577BA5" w:rsidRPr="0097663B" w:rsidRDefault="00577BA5" w:rsidP="008928B2">
    <w:pPr>
      <w:pStyle w:val="Nagwek"/>
      <w:jc w:val="center"/>
      <w:rPr>
        <w:sz w:val="20"/>
        <w:szCs w:val="20"/>
      </w:rPr>
    </w:pPr>
    <w:r>
      <w:rPr>
        <w:sz w:val="20"/>
        <w:szCs w:val="20"/>
      </w:rPr>
      <w:t>Akademia Bialska Nauk Stosowanych im. Jana Pawła II</w:t>
    </w:r>
    <w:r w:rsidRPr="0097663B">
      <w:rPr>
        <w:sz w:val="20"/>
        <w:szCs w:val="20"/>
      </w:rPr>
      <w:tab/>
    </w:r>
    <w:r w:rsidRPr="0097663B">
      <w:rPr>
        <w:sz w:val="20"/>
        <w:szCs w:val="20"/>
      </w:rPr>
      <w:tab/>
      <w:t>SZP.272</w:t>
    </w:r>
    <w:r>
      <w:rPr>
        <w:sz w:val="20"/>
        <w:szCs w:val="20"/>
      </w:rPr>
      <w:t>.330.2022</w:t>
    </w:r>
  </w:p>
  <w:p w14:paraId="7CEDE329" w14:textId="7D7C2465" w:rsidR="00577BA5" w:rsidRPr="008928B2" w:rsidRDefault="00577BA5" w:rsidP="00892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singleLevel"/>
    <w:tmpl w:val="00000009"/>
    <w:name w:val="WW8Num27"/>
    <w:lvl w:ilvl="0">
      <w:start w:val="1"/>
      <w:numFmt w:val="decimal"/>
      <w:lvlText w:val="%1."/>
      <w:lvlJc w:val="left"/>
      <w:pPr>
        <w:tabs>
          <w:tab w:val="num" w:pos="360"/>
        </w:tabs>
        <w:ind w:left="360" w:hanging="360"/>
      </w:pPr>
      <w:rPr>
        <w:rFonts w:cs="Times New Roman"/>
      </w:r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7"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C21BA"/>
    <w:multiLevelType w:val="hybridMultilevel"/>
    <w:tmpl w:val="025CC384"/>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9E29E2"/>
    <w:multiLevelType w:val="hybridMultilevel"/>
    <w:tmpl w:val="74D6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4"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0A3AD6"/>
    <w:multiLevelType w:val="hybridMultilevel"/>
    <w:tmpl w:val="5FFCB8A6"/>
    <w:lvl w:ilvl="0" w:tplc="4AFE4F94">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762C4CC0"/>
    <w:multiLevelType w:val="hybridMultilevel"/>
    <w:tmpl w:val="4D4CDB6C"/>
    <w:lvl w:ilvl="0" w:tplc="2CA652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AE7428"/>
    <w:multiLevelType w:val="hybridMultilevel"/>
    <w:tmpl w:val="4D8E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num>
  <w:num w:numId="11">
    <w:abstractNumId w:val="5"/>
  </w:num>
  <w:num w:numId="12">
    <w:abstractNumId w:val="19"/>
  </w:num>
  <w:num w:numId="13">
    <w:abstractNumId w:val="14"/>
  </w:num>
  <w:num w:numId="14">
    <w:abstractNumId w:val="12"/>
  </w:num>
  <w:num w:numId="15">
    <w:abstractNumId w:val="18"/>
  </w:num>
  <w:num w:numId="16">
    <w:abstractNumId w:val="7"/>
  </w:num>
  <w:num w:numId="17">
    <w:abstractNumId w:val="8"/>
  </w:num>
  <w:num w:numId="18">
    <w:abstractNumId w:val="17"/>
  </w:num>
  <w:num w:numId="19">
    <w:abstractNumId w:val="2"/>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 Kalinowska">
    <w15:presenceInfo w15:providerId="AD" w15:userId="S-1-5-21-602162358-1614895754-682003330-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revisionView w:markup="0"/>
  <w:defaultTabStop w:val="708"/>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A7"/>
    <w:rsid w:val="00003FE8"/>
    <w:rsid w:val="000057F3"/>
    <w:rsid w:val="000061F3"/>
    <w:rsid w:val="00006781"/>
    <w:rsid w:val="00007315"/>
    <w:rsid w:val="00007F32"/>
    <w:rsid w:val="00010253"/>
    <w:rsid w:val="00013973"/>
    <w:rsid w:val="00015CAD"/>
    <w:rsid w:val="0001647A"/>
    <w:rsid w:val="0001674D"/>
    <w:rsid w:val="00017331"/>
    <w:rsid w:val="00021580"/>
    <w:rsid w:val="000223EB"/>
    <w:rsid w:val="00024D95"/>
    <w:rsid w:val="000266B0"/>
    <w:rsid w:val="0002771B"/>
    <w:rsid w:val="0002788F"/>
    <w:rsid w:val="000300E2"/>
    <w:rsid w:val="00030973"/>
    <w:rsid w:val="00030CF5"/>
    <w:rsid w:val="00031862"/>
    <w:rsid w:val="00031AA3"/>
    <w:rsid w:val="00031CBC"/>
    <w:rsid w:val="000341A3"/>
    <w:rsid w:val="000342E0"/>
    <w:rsid w:val="000356AD"/>
    <w:rsid w:val="0004036D"/>
    <w:rsid w:val="0004180D"/>
    <w:rsid w:val="00042245"/>
    <w:rsid w:val="0004271A"/>
    <w:rsid w:val="00042B28"/>
    <w:rsid w:val="00043E2C"/>
    <w:rsid w:val="000447B1"/>
    <w:rsid w:val="000472F6"/>
    <w:rsid w:val="00047341"/>
    <w:rsid w:val="000478A8"/>
    <w:rsid w:val="00050455"/>
    <w:rsid w:val="00050891"/>
    <w:rsid w:val="00050B64"/>
    <w:rsid w:val="00051886"/>
    <w:rsid w:val="000531B0"/>
    <w:rsid w:val="000547E2"/>
    <w:rsid w:val="0005714D"/>
    <w:rsid w:val="00060F96"/>
    <w:rsid w:val="0006127F"/>
    <w:rsid w:val="00061366"/>
    <w:rsid w:val="00061A73"/>
    <w:rsid w:val="000642D9"/>
    <w:rsid w:val="00064458"/>
    <w:rsid w:val="000655C4"/>
    <w:rsid w:val="000663A0"/>
    <w:rsid w:val="000702EB"/>
    <w:rsid w:val="00072073"/>
    <w:rsid w:val="00072E4E"/>
    <w:rsid w:val="00072ED8"/>
    <w:rsid w:val="0007352A"/>
    <w:rsid w:val="00074030"/>
    <w:rsid w:val="00077763"/>
    <w:rsid w:val="0008047F"/>
    <w:rsid w:val="00080605"/>
    <w:rsid w:val="00081E33"/>
    <w:rsid w:val="00082B1C"/>
    <w:rsid w:val="00082C94"/>
    <w:rsid w:val="00084410"/>
    <w:rsid w:val="000846F2"/>
    <w:rsid w:val="00084ACF"/>
    <w:rsid w:val="000865E5"/>
    <w:rsid w:val="00086FBF"/>
    <w:rsid w:val="00090537"/>
    <w:rsid w:val="000909DF"/>
    <w:rsid w:val="00090B19"/>
    <w:rsid w:val="000933B7"/>
    <w:rsid w:val="0009414D"/>
    <w:rsid w:val="00095BB6"/>
    <w:rsid w:val="000960B2"/>
    <w:rsid w:val="0009705B"/>
    <w:rsid w:val="000A195C"/>
    <w:rsid w:val="000A2D1C"/>
    <w:rsid w:val="000A33F5"/>
    <w:rsid w:val="000A5BAB"/>
    <w:rsid w:val="000A6324"/>
    <w:rsid w:val="000B1BAC"/>
    <w:rsid w:val="000B3115"/>
    <w:rsid w:val="000B40D4"/>
    <w:rsid w:val="000B6665"/>
    <w:rsid w:val="000C02D9"/>
    <w:rsid w:val="000C0D68"/>
    <w:rsid w:val="000C0EB0"/>
    <w:rsid w:val="000C3AD3"/>
    <w:rsid w:val="000C4D76"/>
    <w:rsid w:val="000C603A"/>
    <w:rsid w:val="000C67FE"/>
    <w:rsid w:val="000D4552"/>
    <w:rsid w:val="000D57A7"/>
    <w:rsid w:val="000D656B"/>
    <w:rsid w:val="000E1802"/>
    <w:rsid w:val="000E18F2"/>
    <w:rsid w:val="000E2EDB"/>
    <w:rsid w:val="000E5EF5"/>
    <w:rsid w:val="000E6470"/>
    <w:rsid w:val="000E64C4"/>
    <w:rsid w:val="000F1962"/>
    <w:rsid w:val="000F71BE"/>
    <w:rsid w:val="001001EC"/>
    <w:rsid w:val="0010080C"/>
    <w:rsid w:val="0010088C"/>
    <w:rsid w:val="00103043"/>
    <w:rsid w:val="00103B91"/>
    <w:rsid w:val="0010588D"/>
    <w:rsid w:val="001104A9"/>
    <w:rsid w:val="001119ED"/>
    <w:rsid w:val="00111B8A"/>
    <w:rsid w:val="0011291D"/>
    <w:rsid w:val="00115C79"/>
    <w:rsid w:val="0011728B"/>
    <w:rsid w:val="00120B14"/>
    <w:rsid w:val="00121685"/>
    <w:rsid w:val="00125EBE"/>
    <w:rsid w:val="00126C6C"/>
    <w:rsid w:val="0013194D"/>
    <w:rsid w:val="00132282"/>
    <w:rsid w:val="001327B1"/>
    <w:rsid w:val="0013300C"/>
    <w:rsid w:val="001338BE"/>
    <w:rsid w:val="00133C4F"/>
    <w:rsid w:val="00134525"/>
    <w:rsid w:val="00134E17"/>
    <w:rsid w:val="00135437"/>
    <w:rsid w:val="00136F0C"/>
    <w:rsid w:val="00137B97"/>
    <w:rsid w:val="0014048B"/>
    <w:rsid w:val="00140AB7"/>
    <w:rsid w:val="00140F3E"/>
    <w:rsid w:val="001427BA"/>
    <w:rsid w:val="0014457F"/>
    <w:rsid w:val="001445E5"/>
    <w:rsid w:val="0014768D"/>
    <w:rsid w:val="00147EE4"/>
    <w:rsid w:val="00147F87"/>
    <w:rsid w:val="001502FA"/>
    <w:rsid w:val="00151945"/>
    <w:rsid w:val="001522AF"/>
    <w:rsid w:val="0015263E"/>
    <w:rsid w:val="001535CA"/>
    <w:rsid w:val="001536A2"/>
    <w:rsid w:val="001547EC"/>
    <w:rsid w:val="001557ED"/>
    <w:rsid w:val="00155A8B"/>
    <w:rsid w:val="00156D71"/>
    <w:rsid w:val="00157430"/>
    <w:rsid w:val="00157977"/>
    <w:rsid w:val="00157B60"/>
    <w:rsid w:val="00161449"/>
    <w:rsid w:val="00162BB8"/>
    <w:rsid w:val="00163F60"/>
    <w:rsid w:val="0016483E"/>
    <w:rsid w:val="00165A7F"/>
    <w:rsid w:val="00167448"/>
    <w:rsid w:val="0017003C"/>
    <w:rsid w:val="00171631"/>
    <w:rsid w:val="00174849"/>
    <w:rsid w:val="00176055"/>
    <w:rsid w:val="0017720A"/>
    <w:rsid w:val="00180BE5"/>
    <w:rsid w:val="0018561D"/>
    <w:rsid w:val="00185E48"/>
    <w:rsid w:val="00186909"/>
    <w:rsid w:val="00186DD5"/>
    <w:rsid w:val="0019068D"/>
    <w:rsid w:val="001908F1"/>
    <w:rsid w:val="0019105E"/>
    <w:rsid w:val="00192423"/>
    <w:rsid w:val="00192587"/>
    <w:rsid w:val="00192997"/>
    <w:rsid w:val="001968D3"/>
    <w:rsid w:val="00197C49"/>
    <w:rsid w:val="001A4F0A"/>
    <w:rsid w:val="001A5391"/>
    <w:rsid w:val="001A57EF"/>
    <w:rsid w:val="001A57FF"/>
    <w:rsid w:val="001A71CD"/>
    <w:rsid w:val="001A7D39"/>
    <w:rsid w:val="001B0590"/>
    <w:rsid w:val="001B2FA9"/>
    <w:rsid w:val="001B5FA8"/>
    <w:rsid w:val="001B68BD"/>
    <w:rsid w:val="001B6C9F"/>
    <w:rsid w:val="001B7C76"/>
    <w:rsid w:val="001C081F"/>
    <w:rsid w:val="001C3381"/>
    <w:rsid w:val="001C35CD"/>
    <w:rsid w:val="001C3928"/>
    <w:rsid w:val="001C5C38"/>
    <w:rsid w:val="001C5D60"/>
    <w:rsid w:val="001C670F"/>
    <w:rsid w:val="001C68BD"/>
    <w:rsid w:val="001D1B19"/>
    <w:rsid w:val="001D36D7"/>
    <w:rsid w:val="001D56AC"/>
    <w:rsid w:val="001D5F2C"/>
    <w:rsid w:val="001D6B8B"/>
    <w:rsid w:val="001E0885"/>
    <w:rsid w:val="001E1F19"/>
    <w:rsid w:val="001E28C7"/>
    <w:rsid w:val="001E2C78"/>
    <w:rsid w:val="001E417B"/>
    <w:rsid w:val="001E433A"/>
    <w:rsid w:val="001E6338"/>
    <w:rsid w:val="001E6E53"/>
    <w:rsid w:val="001E73B3"/>
    <w:rsid w:val="001F0028"/>
    <w:rsid w:val="001F2952"/>
    <w:rsid w:val="0020088B"/>
    <w:rsid w:val="00202D76"/>
    <w:rsid w:val="0020352A"/>
    <w:rsid w:val="00203C96"/>
    <w:rsid w:val="00206DDD"/>
    <w:rsid w:val="00207703"/>
    <w:rsid w:val="0021086A"/>
    <w:rsid w:val="00215144"/>
    <w:rsid w:val="0021518C"/>
    <w:rsid w:val="00215F55"/>
    <w:rsid w:val="00216422"/>
    <w:rsid w:val="002175C0"/>
    <w:rsid w:val="00217996"/>
    <w:rsid w:val="002179F7"/>
    <w:rsid w:val="00221307"/>
    <w:rsid w:val="00221A31"/>
    <w:rsid w:val="00223AD9"/>
    <w:rsid w:val="0022477E"/>
    <w:rsid w:val="00225EF5"/>
    <w:rsid w:val="00230F7E"/>
    <w:rsid w:val="002312E1"/>
    <w:rsid w:val="00232351"/>
    <w:rsid w:val="00232F51"/>
    <w:rsid w:val="0023413B"/>
    <w:rsid w:val="0023542E"/>
    <w:rsid w:val="00237072"/>
    <w:rsid w:val="0024052D"/>
    <w:rsid w:val="00241883"/>
    <w:rsid w:val="002427FF"/>
    <w:rsid w:val="00244388"/>
    <w:rsid w:val="00245FA7"/>
    <w:rsid w:val="00246FEC"/>
    <w:rsid w:val="002518C9"/>
    <w:rsid w:val="0025194F"/>
    <w:rsid w:val="00251BA9"/>
    <w:rsid w:val="00252DDE"/>
    <w:rsid w:val="00253E43"/>
    <w:rsid w:val="00256AF8"/>
    <w:rsid w:val="0026132F"/>
    <w:rsid w:val="002620FC"/>
    <w:rsid w:val="002623C4"/>
    <w:rsid w:val="00263201"/>
    <w:rsid w:val="00264663"/>
    <w:rsid w:val="00265A6D"/>
    <w:rsid w:val="00265B9E"/>
    <w:rsid w:val="00270C8B"/>
    <w:rsid w:val="002734EF"/>
    <w:rsid w:val="002735A6"/>
    <w:rsid w:val="0027445D"/>
    <w:rsid w:val="00276227"/>
    <w:rsid w:val="00281879"/>
    <w:rsid w:val="0028252F"/>
    <w:rsid w:val="002850A9"/>
    <w:rsid w:val="00286041"/>
    <w:rsid w:val="002868D0"/>
    <w:rsid w:val="00287E79"/>
    <w:rsid w:val="0029044A"/>
    <w:rsid w:val="00290891"/>
    <w:rsid w:val="00291795"/>
    <w:rsid w:val="00291C8B"/>
    <w:rsid w:val="002935FD"/>
    <w:rsid w:val="0029449B"/>
    <w:rsid w:val="002965E9"/>
    <w:rsid w:val="00296AA9"/>
    <w:rsid w:val="00296BE5"/>
    <w:rsid w:val="00297664"/>
    <w:rsid w:val="002A007D"/>
    <w:rsid w:val="002A12E9"/>
    <w:rsid w:val="002A1348"/>
    <w:rsid w:val="002A1F93"/>
    <w:rsid w:val="002A2195"/>
    <w:rsid w:val="002A235F"/>
    <w:rsid w:val="002A2CA3"/>
    <w:rsid w:val="002A386D"/>
    <w:rsid w:val="002A44B2"/>
    <w:rsid w:val="002A468F"/>
    <w:rsid w:val="002A50AC"/>
    <w:rsid w:val="002A619F"/>
    <w:rsid w:val="002A6A25"/>
    <w:rsid w:val="002A6B4F"/>
    <w:rsid w:val="002A6D86"/>
    <w:rsid w:val="002A76A5"/>
    <w:rsid w:val="002A7F71"/>
    <w:rsid w:val="002B6A67"/>
    <w:rsid w:val="002B7B1D"/>
    <w:rsid w:val="002C3688"/>
    <w:rsid w:val="002C3924"/>
    <w:rsid w:val="002C457E"/>
    <w:rsid w:val="002C538D"/>
    <w:rsid w:val="002C668C"/>
    <w:rsid w:val="002C7322"/>
    <w:rsid w:val="002D1102"/>
    <w:rsid w:val="002D22C7"/>
    <w:rsid w:val="002D42AB"/>
    <w:rsid w:val="002D4C1B"/>
    <w:rsid w:val="002D553C"/>
    <w:rsid w:val="002D5658"/>
    <w:rsid w:val="002D58B6"/>
    <w:rsid w:val="002D5CD2"/>
    <w:rsid w:val="002D5D81"/>
    <w:rsid w:val="002D7549"/>
    <w:rsid w:val="002D7D6F"/>
    <w:rsid w:val="002E2D8F"/>
    <w:rsid w:val="002E3DCD"/>
    <w:rsid w:val="002E5157"/>
    <w:rsid w:val="002E569F"/>
    <w:rsid w:val="002E5929"/>
    <w:rsid w:val="002E5FB8"/>
    <w:rsid w:val="002F08CA"/>
    <w:rsid w:val="002F178E"/>
    <w:rsid w:val="002F2509"/>
    <w:rsid w:val="002F3738"/>
    <w:rsid w:val="002F5E50"/>
    <w:rsid w:val="002F6D45"/>
    <w:rsid w:val="00300656"/>
    <w:rsid w:val="00301452"/>
    <w:rsid w:val="003029C1"/>
    <w:rsid w:val="003030A8"/>
    <w:rsid w:val="00303E39"/>
    <w:rsid w:val="00303E7C"/>
    <w:rsid w:val="00304395"/>
    <w:rsid w:val="00304425"/>
    <w:rsid w:val="00304C7F"/>
    <w:rsid w:val="003054C2"/>
    <w:rsid w:val="0030697D"/>
    <w:rsid w:val="0030780E"/>
    <w:rsid w:val="003079F0"/>
    <w:rsid w:val="00311211"/>
    <w:rsid w:val="00311634"/>
    <w:rsid w:val="00311665"/>
    <w:rsid w:val="00312CD4"/>
    <w:rsid w:val="00312DC0"/>
    <w:rsid w:val="003130CB"/>
    <w:rsid w:val="00315801"/>
    <w:rsid w:val="00316A2E"/>
    <w:rsid w:val="003262AF"/>
    <w:rsid w:val="0032660A"/>
    <w:rsid w:val="00326B70"/>
    <w:rsid w:val="00330686"/>
    <w:rsid w:val="00331F5E"/>
    <w:rsid w:val="00334116"/>
    <w:rsid w:val="0033502F"/>
    <w:rsid w:val="0033536E"/>
    <w:rsid w:val="003366B0"/>
    <w:rsid w:val="00337252"/>
    <w:rsid w:val="0034650E"/>
    <w:rsid w:val="00346B4C"/>
    <w:rsid w:val="00347BE4"/>
    <w:rsid w:val="00347EB2"/>
    <w:rsid w:val="00351076"/>
    <w:rsid w:val="003510D5"/>
    <w:rsid w:val="003519D0"/>
    <w:rsid w:val="003527AA"/>
    <w:rsid w:val="00354B3F"/>
    <w:rsid w:val="003558B7"/>
    <w:rsid w:val="003569C3"/>
    <w:rsid w:val="00360545"/>
    <w:rsid w:val="0036247F"/>
    <w:rsid w:val="00363841"/>
    <w:rsid w:val="00365D3D"/>
    <w:rsid w:val="00365F1E"/>
    <w:rsid w:val="00371119"/>
    <w:rsid w:val="003715BC"/>
    <w:rsid w:val="00372D18"/>
    <w:rsid w:val="00373A87"/>
    <w:rsid w:val="00374926"/>
    <w:rsid w:val="00380947"/>
    <w:rsid w:val="003832AA"/>
    <w:rsid w:val="0038334D"/>
    <w:rsid w:val="0038691B"/>
    <w:rsid w:val="00386D04"/>
    <w:rsid w:val="00387B9A"/>
    <w:rsid w:val="0039167E"/>
    <w:rsid w:val="00392BF5"/>
    <w:rsid w:val="0039365E"/>
    <w:rsid w:val="00393BDC"/>
    <w:rsid w:val="00394AD2"/>
    <w:rsid w:val="00394BF3"/>
    <w:rsid w:val="00395205"/>
    <w:rsid w:val="00395428"/>
    <w:rsid w:val="00395609"/>
    <w:rsid w:val="0039590F"/>
    <w:rsid w:val="00396516"/>
    <w:rsid w:val="00397101"/>
    <w:rsid w:val="003A1637"/>
    <w:rsid w:val="003A560E"/>
    <w:rsid w:val="003A5AC0"/>
    <w:rsid w:val="003A6767"/>
    <w:rsid w:val="003A6D06"/>
    <w:rsid w:val="003B01A6"/>
    <w:rsid w:val="003B074B"/>
    <w:rsid w:val="003B1C2C"/>
    <w:rsid w:val="003B2526"/>
    <w:rsid w:val="003B2EC2"/>
    <w:rsid w:val="003B2FC1"/>
    <w:rsid w:val="003B32E1"/>
    <w:rsid w:val="003B74BD"/>
    <w:rsid w:val="003B758D"/>
    <w:rsid w:val="003B7B1D"/>
    <w:rsid w:val="003B7F4B"/>
    <w:rsid w:val="003C081F"/>
    <w:rsid w:val="003C0AFA"/>
    <w:rsid w:val="003C3219"/>
    <w:rsid w:val="003C5ECD"/>
    <w:rsid w:val="003C61D7"/>
    <w:rsid w:val="003C6CEE"/>
    <w:rsid w:val="003C6D0B"/>
    <w:rsid w:val="003C73C6"/>
    <w:rsid w:val="003D266C"/>
    <w:rsid w:val="003D2CC5"/>
    <w:rsid w:val="003D31DE"/>
    <w:rsid w:val="003D489D"/>
    <w:rsid w:val="003D6910"/>
    <w:rsid w:val="003E104F"/>
    <w:rsid w:val="003E17D2"/>
    <w:rsid w:val="003E41BE"/>
    <w:rsid w:val="003E554B"/>
    <w:rsid w:val="003E5E2A"/>
    <w:rsid w:val="003E7265"/>
    <w:rsid w:val="003E74D0"/>
    <w:rsid w:val="003E7549"/>
    <w:rsid w:val="003E7BE1"/>
    <w:rsid w:val="003F077F"/>
    <w:rsid w:val="003F0B78"/>
    <w:rsid w:val="003F0F7E"/>
    <w:rsid w:val="003F3683"/>
    <w:rsid w:val="003F4452"/>
    <w:rsid w:val="003F44A5"/>
    <w:rsid w:val="003F49CC"/>
    <w:rsid w:val="003F4B7C"/>
    <w:rsid w:val="0040574C"/>
    <w:rsid w:val="00406EBA"/>
    <w:rsid w:val="00407EF9"/>
    <w:rsid w:val="004125F7"/>
    <w:rsid w:val="0041434D"/>
    <w:rsid w:val="00414AB7"/>
    <w:rsid w:val="00417133"/>
    <w:rsid w:val="00417B0F"/>
    <w:rsid w:val="004205FD"/>
    <w:rsid w:val="004235A0"/>
    <w:rsid w:val="00425E73"/>
    <w:rsid w:val="00426913"/>
    <w:rsid w:val="00427558"/>
    <w:rsid w:val="0042793E"/>
    <w:rsid w:val="00431AB3"/>
    <w:rsid w:val="004329C7"/>
    <w:rsid w:val="00434B2E"/>
    <w:rsid w:val="0043511B"/>
    <w:rsid w:val="0043771A"/>
    <w:rsid w:val="00442B06"/>
    <w:rsid w:val="00443FE9"/>
    <w:rsid w:val="00444D6A"/>
    <w:rsid w:val="00446D90"/>
    <w:rsid w:val="0045153D"/>
    <w:rsid w:val="00451723"/>
    <w:rsid w:val="00454610"/>
    <w:rsid w:val="00455007"/>
    <w:rsid w:val="0045529B"/>
    <w:rsid w:val="00455D75"/>
    <w:rsid w:val="00456899"/>
    <w:rsid w:val="00457885"/>
    <w:rsid w:val="00457FBA"/>
    <w:rsid w:val="004603FA"/>
    <w:rsid w:val="0046098B"/>
    <w:rsid w:val="00461ED8"/>
    <w:rsid w:val="004626BB"/>
    <w:rsid w:val="00462C9C"/>
    <w:rsid w:val="00464DC8"/>
    <w:rsid w:val="00464FC5"/>
    <w:rsid w:val="004654B0"/>
    <w:rsid w:val="0046588E"/>
    <w:rsid w:val="00466441"/>
    <w:rsid w:val="0046655C"/>
    <w:rsid w:val="00466993"/>
    <w:rsid w:val="00467159"/>
    <w:rsid w:val="00467AA0"/>
    <w:rsid w:val="00471BE0"/>
    <w:rsid w:val="00471FE5"/>
    <w:rsid w:val="004743B4"/>
    <w:rsid w:val="004755B4"/>
    <w:rsid w:val="00480F5C"/>
    <w:rsid w:val="00481212"/>
    <w:rsid w:val="00481355"/>
    <w:rsid w:val="004825A4"/>
    <w:rsid w:val="004835B9"/>
    <w:rsid w:val="00487683"/>
    <w:rsid w:val="0049078B"/>
    <w:rsid w:val="00490B52"/>
    <w:rsid w:val="0049128F"/>
    <w:rsid w:val="00492F07"/>
    <w:rsid w:val="004935BB"/>
    <w:rsid w:val="00494558"/>
    <w:rsid w:val="0049461A"/>
    <w:rsid w:val="00496505"/>
    <w:rsid w:val="004965CA"/>
    <w:rsid w:val="00496BC4"/>
    <w:rsid w:val="00497281"/>
    <w:rsid w:val="00497560"/>
    <w:rsid w:val="00497577"/>
    <w:rsid w:val="004A4192"/>
    <w:rsid w:val="004A618B"/>
    <w:rsid w:val="004A6492"/>
    <w:rsid w:val="004A665B"/>
    <w:rsid w:val="004B1C17"/>
    <w:rsid w:val="004B1DC9"/>
    <w:rsid w:val="004B2BF9"/>
    <w:rsid w:val="004B3856"/>
    <w:rsid w:val="004B38F2"/>
    <w:rsid w:val="004B5DC7"/>
    <w:rsid w:val="004B6215"/>
    <w:rsid w:val="004C0C36"/>
    <w:rsid w:val="004C1395"/>
    <w:rsid w:val="004C1F15"/>
    <w:rsid w:val="004C205C"/>
    <w:rsid w:val="004C3F5B"/>
    <w:rsid w:val="004C475A"/>
    <w:rsid w:val="004C4A66"/>
    <w:rsid w:val="004C5698"/>
    <w:rsid w:val="004C5A62"/>
    <w:rsid w:val="004D1039"/>
    <w:rsid w:val="004D2FEA"/>
    <w:rsid w:val="004D33D2"/>
    <w:rsid w:val="004D348F"/>
    <w:rsid w:val="004D42B2"/>
    <w:rsid w:val="004D45D4"/>
    <w:rsid w:val="004D462D"/>
    <w:rsid w:val="004D5687"/>
    <w:rsid w:val="004D6648"/>
    <w:rsid w:val="004D7C11"/>
    <w:rsid w:val="004E0261"/>
    <w:rsid w:val="004E050A"/>
    <w:rsid w:val="004E0FFC"/>
    <w:rsid w:val="004E1830"/>
    <w:rsid w:val="004E2B33"/>
    <w:rsid w:val="004E4667"/>
    <w:rsid w:val="004E4B86"/>
    <w:rsid w:val="004E59E3"/>
    <w:rsid w:val="004E7A18"/>
    <w:rsid w:val="004F0C06"/>
    <w:rsid w:val="004F18FD"/>
    <w:rsid w:val="004F30F8"/>
    <w:rsid w:val="004F42F8"/>
    <w:rsid w:val="004F4DFF"/>
    <w:rsid w:val="004F565C"/>
    <w:rsid w:val="004F601B"/>
    <w:rsid w:val="004F62CD"/>
    <w:rsid w:val="004F6819"/>
    <w:rsid w:val="004F73B1"/>
    <w:rsid w:val="005000E6"/>
    <w:rsid w:val="005005CB"/>
    <w:rsid w:val="005017F0"/>
    <w:rsid w:val="005033A7"/>
    <w:rsid w:val="00507B48"/>
    <w:rsid w:val="00510C3D"/>
    <w:rsid w:val="0051155A"/>
    <w:rsid w:val="00511A28"/>
    <w:rsid w:val="005137BC"/>
    <w:rsid w:val="0051574B"/>
    <w:rsid w:val="00515A85"/>
    <w:rsid w:val="00516916"/>
    <w:rsid w:val="00516BAB"/>
    <w:rsid w:val="005200BA"/>
    <w:rsid w:val="00520724"/>
    <w:rsid w:val="005207AB"/>
    <w:rsid w:val="005211F9"/>
    <w:rsid w:val="0052177A"/>
    <w:rsid w:val="00523E4A"/>
    <w:rsid w:val="00526C58"/>
    <w:rsid w:val="00527E38"/>
    <w:rsid w:val="0053144D"/>
    <w:rsid w:val="0053553D"/>
    <w:rsid w:val="005358AF"/>
    <w:rsid w:val="00537741"/>
    <w:rsid w:val="00537CDE"/>
    <w:rsid w:val="00540BC9"/>
    <w:rsid w:val="005410E1"/>
    <w:rsid w:val="0054136C"/>
    <w:rsid w:val="00542F6C"/>
    <w:rsid w:val="0054356A"/>
    <w:rsid w:val="00544F46"/>
    <w:rsid w:val="00545B9B"/>
    <w:rsid w:val="005462D2"/>
    <w:rsid w:val="00546B33"/>
    <w:rsid w:val="00550677"/>
    <w:rsid w:val="005522E8"/>
    <w:rsid w:val="005532A9"/>
    <w:rsid w:val="005546B2"/>
    <w:rsid w:val="0055546A"/>
    <w:rsid w:val="005575FF"/>
    <w:rsid w:val="00557BFA"/>
    <w:rsid w:val="00560456"/>
    <w:rsid w:val="005605DD"/>
    <w:rsid w:val="00563513"/>
    <w:rsid w:val="00564047"/>
    <w:rsid w:val="005646D6"/>
    <w:rsid w:val="00564E39"/>
    <w:rsid w:val="00565416"/>
    <w:rsid w:val="005658BA"/>
    <w:rsid w:val="005703F1"/>
    <w:rsid w:val="00570950"/>
    <w:rsid w:val="0057123C"/>
    <w:rsid w:val="00571AF5"/>
    <w:rsid w:val="005725BD"/>
    <w:rsid w:val="00572E8D"/>
    <w:rsid w:val="00573EE4"/>
    <w:rsid w:val="0057648D"/>
    <w:rsid w:val="005770F6"/>
    <w:rsid w:val="005779F7"/>
    <w:rsid w:val="00577BA5"/>
    <w:rsid w:val="00581587"/>
    <w:rsid w:val="00581CB5"/>
    <w:rsid w:val="00582E37"/>
    <w:rsid w:val="00583F5B"/>
    <w:rsid w:val="005848DA"/>
    <w:rsid w:val="00586180"/>
    <w:rsid w:val="00586D3C"/>
    <w:rsid w:val="0058717B"/>
    <w:rsid w:val="00587966"/>
    <w:rsid w:val="00591D97"/>
    <w:rsid w:val="0059296C"/>
    <w:rsid w:val="00596771"/>
    <w:rsid w:val="00597FE6"/>
    <w:rsid w:val="005A08D6"/>
    <w:rsid w:val="005A1125"/>
    <w:rsid w:val="005A2D6A"/>
    <w:rsid w:val="005A3375"/>
    <w:rsid w:val="005A66F5"/>
    <w:rsid w:val="005B1B5D"/>
    <w:rsid w:val="005B225C"/>
    <w:rsid w:val="005B42D9"/>
    <w:rsid w:val="005B4EDE"/>
    <w:rsid w:val="005B5030"/>
    <w:rsid w:val="005B62A6"/>
    <w:rsid w:val="005B7266"/>
    <w:rsid w:val="005C08D0"/>
    <w:rsid w:val="005C0B47"/>
    <w:rsid w:val="005C2E62"/>
    <w:rsid w:val="005C5723"/>
    <w:rsid w:val="005D0891"/>
    <w:rsid w:val="005D23FF"/>
    <w:rsid w:val="005D3F94"/>
    <w:rsid w:val="005D66A2"/>
    <w:rsid w:val="005D7156"/>
    <w:rsid w:val="005E0FB8"/>
    <w:rsid w:val="005E118B"/>
    <w:rsid w:val="005E15C7"/>
    <w:rsid w:val="005E1D25"/>
    <w:rsid w:val="005E247D"/>
    <w:rsid w:val="005E2DF8"/>
    <w:rsid w:val="005E6D2C"/>
    <w:rsid w:val="005E7B73"/>
    <w:rsid w:val="005F0245"/>
    <w:rsid w:val="005F17E2"/>
    <w:rsid w:val="005F225A"/>
    <w:rsid w:val="005F326F"/>
    <w:rsid w:val="005F3C90"/>
    <w:rsid w:val="005F4387"/>
    <w:rsid w:val="00600880"/>
    <w:rsid w:val="00601344"/>
    <w:rsid w:val="00601DD7"/>
    <w:rsid w:val="006036CD"/>
    <w:rsid w:val="0060403C"/>
    <w:rsid w:val="00605BE4"/>
    <w:rsid w:val="00607C64"/>
    <w:rsid w:val="0061076E"/>
    <w:rsid w:val="00611C4E"/>
    <w:rsid w:val="00612720"/>
    <w:rsid w:val="00614616"/>
    <w:rsid w:val="006148E0"/>
    <w:rsid w:val="006152C6"/>
    <w:rsid w:val="006207B8"/>
    <w:rsid w:val="00622CC9"/>
    <w:rsid w:val="00625483"/>
    <w:rsid w:val="00626683"/>
    <w:rsid w:val="00630228"/>
    <w:rsid w:val="006303B9"/>
    <w:rsid w:val="00630D54"/>
    <w:rsid w:val="00631631"/>
    <w:rsid w:val="00631C48"/>
    <w:rsid w:val="00633A01"/>
    <w:rsid w:val="006341CD"/>
    <w:rsid w:val="00636315"/>
    <w:rsid w:val="006366F3"/>
    <w:rsid w:val="00636F33"/>
    <w:rsid w:val="006421CC"/>
    <w:rsid w:val="006448ED"/>
    <w:rsid w:val="00644A9F"/>
    <w:rsid w:val="00645458"/>
    <w:rsid w:val="0064564F"/>
    <w:rsid w:val="00647448"/>
    <w:rsid w:val="006509A0"/>
    <w:rsid w:val="00657B1A"/>
    <w:rsid w:val="00660D67"/>
    <w:rsid w:val="0066170C"/>
    <w:rsid w:val="00664095"/>
    <w:rsid w:val="006649B1"/>
    <w:rsid w:val="00664A92"/>
    <w:rsid w:val="00665A59"/>
    <w:rsid w:val="00667E54"/>
    <w:rsid w:val="00674C90"/>
    <w:rsid w:val="00674FCA"/>
    <w:rsid w:val="00675121"/>
    <w:rsid w:val="006775D2"/>
    <w:rsid w:val="0068083C"/>
    <w:rsid w:val="00681B4E"/>
    <w:rsid w:val="006821E3"/>
    <w:rsid w:val="0068260E"/>
    <w:rsid w:val="00682DB2"/>
    <w:rsid w:val="006834F2"/>
    <w:rsid w:val="00684352"/>
    <w:rsid w:val="0068741D"/>
    <w:rsid w:val="00687C7B"/>
    <w:rsid w:val="00690BD0"/>
    <w:rsid w:val="00691B23"/>
    <w:rsid w:val="006934BB"/>
    <w:rsid w:val="006A0CD3"/>
    <w:rsid w:val="006A0D18"/>
    <w:rsid w:val="006A0EA4"/>
    <w:rsid w:val="006A2BB0"/>
    <w:rsid w:val="006A2E8E"/>
    <w:rsid w:val="006A3AA7"/>
    <w:rsid w:val="006A3C68"/>
    <w:rsid w:val="006A5DB4"/>
    <w:rsid w:val="006A68B1"/>
    <w:rsid w:val="006A78D5"/>
    <w:rsid w:val="006B16CC"/>
    <w:rsid w:val="006B30D6"/>
    <w:rsid w:val="006B3C80"/>
    <w:rsid w:val="006B3D8D"/>
    <w:rsid w:val="006B5648"/>
    <w:rsid w:val="006B59C3"/>
    <w:rsid w:val="006B5F4D"/>
    <w:rsid w:val="006B6B88"/>
    <w:rsid w:val="006B782F"/>
    <w:rsid w:val="006C034A"/>
    <w:rsid w:val="006C2605"/>
    <w:rsid w:val="006C2FC1"/>
    <w:rsid w:val="006C3567"/>
    <w:rsid w:val="006C5EDA"/>
    <w:rsid w:val="006C60D3"/>
    <w:rsid w:val="006C724E"/>
    <w:rsid w:val="006C7E1C"/>
    <w:rsid w:val="006D0CBE"/>
    <w:rsid w:val="006D3F75"/>
    <w:rsid w:val="006D40CF"/>
    <w:rsid w:val="006D4C6F"/>
    <w:rsid w:val="006D549E"/>
    <w:rsid w:val="006D6D9D"/>
    <w:rsid w:val="006E1B17"/>
    <w:rsid w:val="006E2E95"/>
    <w:rsid w:val="006E2F03"/>
    <w:rsid w:val="006E4E91"/>
    <w:rsid w:val="006E784F"/>
    <w:rsid w:val="006F1326"/>
    <w:rsid w:val="006F17A3"/>
    <w:rsid w:val="006F1E9C"/>
    <w:rsid w:val="006F2B53"/>
    <w:rsid w:val="006F34D1"/>
    <w:rsid w:val="006F50E2"/>
    <w:rsid w:val="006F52AD"/>
    <w:rsid w:val="006F67DF"/>
    <w:rsid w:val="006F6EA2"/>
    <w:rsid w:val="006F77FE"/>
    <w:rsid w:val="00700DC5"/>
    <w:rsid w:val="00701225"/>
    <w:rsid w:val="00701645"/>
    <w:rsid w:val="00702BBE"/>
    <w:rsid w:val="00703B44"/>
    <w:rsid w:val="0070438C"/>
    <w:rsid w:val="007053D2"/>
    <w:rsid w:val="007059B9"/>
    <w:rsid w:val="00705EA9"/>
    <w:rsid w:val="007065C9"/>
    <w:rsid w:val="00710534"/>
    <w:rsid w:val="00710EEF"/>
    <w:rsid w:val="007111F5"/>
    <w:rsid w:val="00712715"/>
    <w:rsid w:val="00712D77"/>
    <w:rsid w:val="00715006"/>
    <w:rsid w:val="007152BF"/>
    <w:rsid w:val="00715C82"/>
    <w:rsid w:val="007178FF"/>
    <w:rsid w:val="00717B29"/>
    <w:rsid w:val="00720290"/>
    <w:rsid w:val="0072042E"/>
    <w:rsid w:val="00720E6A"/>
    <w:rsid w:val="00721B03"/>
    <w:rsid w:val="007222BB"/>
    <w:rsid w:val="00724D41"/>
    <w:rsid w:val="0072579A"/>
    <w:rsid w:val="007259F8"/>
    <w:rsid w:val="00727024"/>
    <w:rsid w:val="00732676"/>
    <w:rsid w:val="007328F6"/>
    <w:rsid w:val="00735458"/>
    <w:rsid w:val="00735964"/>
    <w:rsid w:val="00735A3C"/>
    <w:rsid w:val="0073610D"/>
    <w:rsid w:val="0074035E"/>
    <w:rsid w:val="007415CF"/>
    <w:rsid w:val="007418E9"/>
    <w:rsid w:val="00742DBA"/>
    <w:rsid w:val="00744377"/>
    <w:rsid w:val="00744587"/>
    <w:rsid w:val="0074604F"/>
    <w:rsid w:val="007475C3"/>
    <w:rsid w:val="00750417"/>
    <w:rsid w:val="00751925"/>
    <w:rsid w:val="007526A3"/>
    <w:rsid w:val="00752EA7"/>
    <w:rsid w:val="00753BB0"/>
    <w:rsid w:val="0075490C"/>
    <w:rsid w:val="00755CAE"/>
    <w:rsid w:val="007571D1"/>
    <w:rsid w:val="00757DB3"/>
    <w:rsid w:val="007600F0"/>
    <w:rsid w:val="0076172A"/>
    <w:rsid w:val="00762C67"/>
    <w:rsid w:val="0076421D"/>
    <w:rsid w:val="00766476"/>
    <w:rsid w:val="00770DED"/>
    <w:rsid w:val="00771333"/>
    <w:rsid w:val="00773A83"/>
    <w:rsid w:val="0077572A"/>
    <w:rsid w:val="00776561"/>
    <w:rsid w:val="007778DA"/>
    <w:rsid w:val="00777D74"/>
    <w:rsid w:val="0078008C"/>
    <w:rsid w:val="007809EC"/>
    <w:rsid w:val="00780DF3"/>
    <w:rsid w:val="00781E1F"/>
    <w:rsid w:val="00782D69"/>
    <w:rsid w:val="00782DC1"/>
    <w:rsid w:val="00783364"/>
    <w:rsid w:val="0078463D"/>
    <w:rsid w:val="00784BD3"/>
    <w:rsid w:val="0078623B"/>
    <w:rsid w:val="0078681E"/>
    <w:rsid w:val="0078695B"/>
    <w:rsid w:val="007928A6"/>
    <w:rsid w:val="0079337C"/>
    <w:rsid w:val="00794228"/>
    <w:rsid w:val="0079542F"/>
    <w:rsid w:val="00795921"/>
    <w:rsid w:val="007962EE"/>
    <w:rsid w:val="00796386"/>
    <w:rsid w:val="00796B91"/>
    <w:rsid w:val="00797859"/>
    <w:rsid w:val="007A403A"/>
    <w:rsid w:val="007A4070"/>
    <w:rsid w:val="007A73C8"/>
    <w:rsid w:val="007A760C"/>
    <w:rsid w:val="007B3CB5"/>
    <w:rsid w:val="007B49C7"/>
    <w:rsid w:val="007B6590"/>
    <w:rsid w:val="007B7E47"/>
    <w:rsid w:val="007C0890"/>
    <w:rsid w:val="007C0FF4"/>
    <w:rsid w:val="007C1534"/>
    <w:rsid w:val="007C20DA"/>
    <w:rsid w:val="007C60B9"/>
    <w:rsid w:val="007C6A15"/>
    <w:rsid w:val="007D04F3"/>
    <w:rsid w:val="007D19EF"/>
    <w:rsid w:val="007D1E17"/>
    <w:rsid w:val="007D2476"/>
    <w:rsid w:val="007D26DD"/>
    <w:rsid w:val="007D2B3E"/>
    <w:rsid w:val="007D3CC6"/>
    <w:rsid w:val="007D509A"/>
    <w:rsid w:val="007D6969"/>
    <w:rsid w:val="007D7368"/>
    <w:rsid w:val="007D7DE6"/>
    <w:rsid w:val="007E0531"/>
    <w:rsid w:val="007E1821"/>
    <w:rsid w:val="007E1ABF"/>
    <w:rsid w:val="007E2004"/>
    <w:rsid w:val="007E22F8"/>
    <w:rsid w:val="007E2BBC"/>
    <w:rsid w:val="007E3EF0"/>
    <w:rsid w:val="007E4C58"/>
    <w:rsid w:val="007E5397"/>
    <w:rsid w:val="007E6221"/>
    <w:rsid w:val="007E6BBE"/>
    <w:rsid w:val="007E7286"/>
    <w:rsid w:val="007F0C3A"/>
    <w:rsid w:val="007F0F2E"/>
    <w:rsid w:val="007F1A0F"/>
    <w:rsid w:val="007F2E92"/>
    <w:rsid w:val="007F349A"/>
    <w:rsid w:val="007F35A9"/>
    <w:rsid w:val="007F3D9D"/>
    <w:rsid w:val="007F6F26"/>
    <w:rsid w:val="007F7029"/>
    <w:rsid w:val="007F7572"/>
    <w:rsid w:val="00800F4F"/>
    <w:rsid w:val="00803289"/>
    <w:rsid w:val="0080441F"/>
    <w:rsid w:val="00804B48"/>
    <w:rsid w:val="008115CD"/>
    <w:rsid w:val="00812E66"/>
    <w:rsid w:val="00814338"/>
    <w:rsid w:val="00814453"/>
    <w:rsid w:val="008148AE"/>
    <w:rsid w:val="00814CA9"/>
    <w:rsid w:val="00814CDF"/>
    <w:rsid w:val="00815467"/>
    <w:rsid w:val="00816466"/>
    <w:rsid w:val="008168C2"/>
    <w:rsid w:val="00816BB4"/>
    <w:rsid w:val="0082071A"/>
    <w:rsid w:val="008252AA"/>
    <w:rsid w:val="00825EBD"/>
    <w:rsid w:val="008272AD"/>
    <w:rsid w:val="00827759"/>
    <w:rsid w:val="00830349"/>
    <w:rsid w:val="00830812"/>
    <w:rsid w:val="00830A0B"/>
    <w:rsid w:val="008328DA"/>
    <w:rsid w:val="00832D94"/>
    <w:rsid w:val="008355DB"/>
    <w:rsid w:val="00835FEA"/>
    <w:rsid w:val="00836CAA"/>
    <w:rsid w:val="00837B3F"/>
    <w:rsid w:val="00837F2A"/>
    <w:rsid w:val="0084243C"/>
    <w:rsid w:val="00842D09"/>
    <w:rsid w:val="00843717"/>
    <w:rsid w:val="008456B0"/>
    <w:rsid w:val="008513BC"/>
    <w:rsid w:val="0085197F"/>
    <w:rsid w:val="008523E1"/>
    <w:rsid w:val="00852652"/>
    <w:rsid w:val="00852AA7"/>
    <w:rsid w:val="00854791"/>
    <w:rsid w:val="00855F95"/>
    <w:rsid w:val="00856140"/>
    <w:rsid w:val="008615D6"/>
    <w:rsid w:val="008619BC"/>
    <w:rsid w:val="008676E2"/>
    <w:rsid w:val="00870C33"/>
    <w:rsid w:val="008716B3"/>
    <w:rsid w:val="00873A19"/>
    <w:rsid w:val="0087567D"/>
    <w:rsid w:val="0088170F"/>
    <w:rsid w:val="00882FDC"/>
    <w:rsid w:val="008875D0"/>
    <w:rsid w:val="00887CD3"/>
    <w:rsid w:val="00890BB9"/>
    <w:rsid w:val="00892372"/>
    <w:rsid w:val="008928B2"/>
    <w:rsid w:val="00892B7F"/>
    <w:rsid w:val="00893646"/>
    <w:rsid w:val="0089446E"/>
    <w:rsid w:val="00895429"/>
    <w:rsid w:val="0089678C"/>
    <w:rsid w:val="008A1E32"/>
    <w:rsid w:val="008A1F3B"/>
    <w:rsid w:val="008A2E38"/>
    <w:rsid w:val="008A2F44"/>
    <w:rsid w:val="008A3464"/>
    <w:rsid w:val="008A394E"/>
    <w:rsid w:val="008A46B3"/>
    <w:rsid w:val="008A756E"/>
    <w:rsid w:val="008B2A95"/>
    <w:rsid w:val="008B3BEF"/>
    <w:rsid w:val="008B3D5A"/>
    <w:rsid w:val="008B3E27"/>
    <w:rsid w:val="008B4810"/>
    <w:rsid w:val="008B5423"/>
    <w:rsid w:val="008B6E6E"/>
    <w:rsid w:val="008C051A"/>
    <w:rsid w:val="008C0E55"/>
    <w:rsid w:val="008C1902"/>
    <w:rsid w:val="008C21B3"/>
    <w:rsid w:val="008C240E"/>
    <w:rsid w:val="008C44C5"/>
    <w:rsid w:val="008C4539"/>
    <w:rsid w:val="008C539E"/>
    <w:rsid w:val="008C660A"/>
    <w:rsid w:val="008C66F2"/>
    <w:rsid w:val="008C68A5"/>
    <w:rsid w:val="008C7425"/>
    <w:rsid w:val="008D1B04"/>
    <w:rsid w:val="008D32B8"/>
    <w:rsid w:val="008D44C5"/>
    <w:rsid w:val="008D50C7"/>
    <w:rsid w:val="008D591F"/>
    <w:rsid w:val="008D6D73"/>
    <w:rsid w:val="008D79F0"/>
    <w:rsid w:val="008E1C19"/>
    <w:rsid w:val="008E35BA"/>
    <w:rsid w:val="008E3A0A"/>
    <w:rsid w:val="008E3A67"/>
    <w:rsid w:val="008E5B9A"/>
    <w:rsid w:val="008E728C"/>
    <w:rsid w:val="008F28CB"/>
    <w:rsid w:val="008F3C87"/>
    <w:rsid w:val="008F5228"/>
    <w:rsid w:val="008F6447"/>
    <w:rsid w:val="008F6F9A"/>
    <w:rsid w:val="008F7556"/>
    <w:rsid w:val="00900C62"/>
    <w:rsid w:val="00901E4B"/>
    <w:rsid w:val="009045E3"/>
    <w:rsid w:val="009063C0"/>
    <w:rsid w:val="00910CB6"/>
    <w:rsid w:val="00912642"/>
    <w:rsid w:val="009134B1"/>
    <w:rsid w:val="009142F5"/>
    <w:rsid w:val="009156C3"/>
    <w:rsid w:val="00916103"/>
    <w:rsid w:val="00920444"/>
    <w:rsid w:val="00921B83"/>
    <w:rsid w:val="00921C0D"/>
    <w:rsid w:val="0092441C"/>
    <w:rsid w:val="00924733"/>
    <w:rsid w:val="00924929"/>
    <w:rsid w:val="00925346"/>
    <w:rsid w:val="009269DC"/>
    <w:rsid w:val="00927C4D"/>
    <w:rsid w:val="00930FAA"/>
    <w:rsid w:val="00931D8E"/>
    <w:rsid w:val="00934877"/>
    <w:rsid w:val="009369C3"/>
    <w:rsid w:val="00936A15"/>
    <w:rsid w:val="009372CC"/>
    <w:rsid w:val="00937344"/>
    <w:rsid w:val="00937DEF"/>
    <w:rsid w:val="009409BB"/>
    <w:rsid w:val="00940DAB"/>
    <w:rsid w:val="009417DC"/>
    <w:rsid w:val="00941884"/>
    <w:rsid w:val="00941DC2"/>
    <w:rsid w:val="0094238B"/>
    <w:rsid w:val="00943A9D"/>
    <w:rsid w:val="00945A28"/>
    <w:rsid w:val="00946815"/>
    <w:rsid w:val="00947FC5"/>
    <w:rsid w:val="009510AB"/>
    <w:rsid w:val="009511F3"/>
    <w:rsid w:val="009522E0"/>
    <w:rsid w:val="009534CE"/>
    <w:rsid w:val="009542D4"/>
    <w:rsid w:val="009543DC"/>
    <w:rsid w:val="009548C6"/>
    <w:rsid w:val="00956BE5"/>
    <w:rsid w:val="00957D51"/>
    <w:rsid w:val="009602AE"/>
    <w:rsid w:val="009602F7"/>
    <w:rsid w:val="00961A21"/>
    <w:rsid w:val="00962439"/>
    <w:rsid w:val="00966E87"/>
    <w:rsid w:val="00970845"/>
    <w:rsid w:val="009709DE"/>
    <w:rsid w:val="00970FF1"/>
    <w:rsid w:val="00975288"/>
    <w:rsid w:val="00980493"/>
    <w:rsid w:val="00981951"/>
    <w:rsid w:val="00985AFD"/>
    <w:rsid w:val="00985C76"/>
    <w:rsid w:val="0099261F"/>
    <w:rsid w:val="0099279C"/>
    <w:rsid w:val="00992B35"/>
    <w:rsid w:val="009935CA"/>
    <w:rsid w:val="00994C90"/>
    <w:rsid w:val="00996398"/>
    <w:rsid w:val="00996587"/>
    <w:rsid w:val="009A1701"/>
    <w:rsid w:val="009A1E85"/>
    <w:rsid w:val="009A20A9"/>
    <w:rsid w:val="009A34D2"/>
    <w:rsid w:val="009A3D1B"/>
    <w:rsid w:val="009A3D8B"/>
    <w:rsid w:val="009A48BA"/>
    <w:rsid w:val="009A6EF5"/>
    <w:rsid w:val="009A6FCA"/>
    <w:rsid w:val="009A7889"/>
    <w:rsid w:val="009A7BAF"/>
    <w:rsid w:val="009A7C6D"/>
    <w:rsid w:val="009B0D20"/>
    <w:rsid w:val="009B2B2A"/>
    <w:rsid w:val="009B379F"/>
    <w:rsid w:val="009B4A1C"/>
    <w:rsid w:val="009C0632"/>
    <w:rsid w:val="009C1EB8"/>
    <w:rsid w:val="009C2CB5"/>
    <w:rsid w:val="009C395A"/>
    <w:rsid w:val="009C4355"/>
    <w:rsid w:val="009C483E"/>
    <w:rsid w:val="009D10C8"/>
    <w:rsid w:val="009D313D"/>
    <w:rsid w:val="009D3EBC"/>
    <w:rsid w:val="009D4E69"/>
    <w:rsid w:val="009D5404"/>
    <w:rsid w:val="009D56B3"/>
    <w:rsid w:val="009D7CCE"/>
    <w:rsid w:val="009E0B89"/>
    <w:rsid w:val="009E0D9C"/>
    <w:rsid w:val="009E15CA"/>
    <w:rsid w:val="009E291E"/>
    <w:rsid w:val="009E394A"/>
    <w:rsid w:val="009E3E36"/>
    <w:rsid w:val="009E6359"/>
    <w:rsid w:val="009E6728"/>
    <w:rsid w:val="009F0874"/>
    <w:rsid w:val="009F0971"/>
    <w:rsid w:val="009F0C37"/>
    <w:rsid w:val="009F131E"/>
    <w:rsid w:val="009F1D82"/>
    <w:rsid w:val="009F1FCF"/>
    <w:rsid w:val="009F2299"/>
    <w:rsid w:val="009F4AC1"/>
    <w:rsid w:val="009F571E"/>
    <w:rsid w:val="009F7286"/>
    <w:rsid w:val="00A01366"/>
    <w:rsid w:val="00A01AB7"/>
    <w:rsid w:val="00A04417"/>
    <w:rsid w:val="00A04FAC"/>
    <w:rsid w:val="00A05700"/>
    <w:rsid w:val="00A11310"/>
    <w:rsid w:val="00A1195D"/>
    <w:rsid w:val="00A219B9"/>
    <w:rsid w:val="00A22198"/>
    <w:rsid w:val="00A23EF7"/>
    <w:rsid w:val="00A246DC"/>
    <w:rsid w:val="00A26B22"/>
    <w:rsid w:val="00A27442"/>
    <w:rsid w:val="00A274C4"/>
    <w:rsid w:val="00A27AA8"/>
    <w:rsid w:val="00A3176D"/>
    <w:rsid w:val="00A3313E"/>
    <w:rsid w:val="00A37E32"/>
    <w:rsid w:val="00A40AB0"/>
    <w:rsid w:val="00A40D50"/>
    <w:rsid w:val="00A421F7"/>
    <w:rsid w:val="00A42C3A"/>
    <w:rsid w:val="00A4398F"/>
    <w:rsid w:val="00A46CC7"/>
    <w:rsid w:val="00A479DF"/>
    <w:rsid w:val="00A52322"/>
    <w:rsid w:val="00A5293C"/>
    <w:rsid w:val="00A55170"/>
    <w:rsid w:val="00A561D0"/>
    <w:rsid w:val="00A57D56"/>
    <w:rsid w:val="00A60EC5"/>
    <w:rsid w:val="00A61BC9"/>
    <w:rsid w:val="00A628F6"/>
    <w:rsid w:val="00A62922"/>
    <w:rsid w:val="00A62EA3"/>
    <w:rsid w:val="00A635B0"/>
    <w:rsid w:val="00A66972"/>
    <w:rsid w:val="00A70F94"/>
    <w:rsid w:val="00A710EC"/>
    <w:rsid w:val="00A711E4"/>
    <w:rsid w:val="00A746BD"/>
    <w:rsid w:val="00A75301"/>
    <w:rsid w:val="00A75F01"/>
    <w:rsid w:val="00A76C04"/>
    <w:rsid w:val="00A774BB"/>
    <w:rsid w:val="00A80189"/>
    <w:rsid w:val="00A81F6F"/>
    <w:rsid w:val="00A82C29"/>
    <w:rsid w:val="00A82EEF"/>
    <w:rsid w:val="00A8334E"/>
    <w:rsid w:val="00A84A24"/>
    <w:rsid w:val="00A84B37"/>
    <w:rsid w:val="00A85392"/>
    <w:rsid w:val="00A8593C"/>
    <w:rsid w:val="00A85FEC"/>
    <w:rsid w:val="00A864B6"/>
    <w:rsid w:val="00A87061"/>
    <w:rsid w:val="00A87F89"/>
    <w:rsid w:val="00A905E5"/>
    <w:rsid w:val="00A917F3"/>
    <w:rsid w:val="00A927C0"/>
    <w:rsid w:val="00A92ED6"/>
    <w:rsid w:val="00A93B5D"/>
    <w:rsid w:val="00A95F3E"/>
    <w:rsid w:val="00A97163"/>
    <w:rsid w:val="00A973C8"/>
    <w:rsid w:val="00A97EE3"/>
    <w:rsid w:val="00AA1B39"/>
    <w:rsid w:val="00AA2705"/>
    <w:rsid w:val="00AA4524"/>
    <w:rsid w:val="00AA4731"/>
    <w:rsid w:val="00AA4A27"/>
    <w:rsid w:val="00AA5DA3"/>
    <w:rsid w:val="00AA61CC"/>
    <w:rsid w:val="00AA6275"/>
    <w:rsid w:val="00AA7750"/>
    <w:rsid w:val="00AB1073"/>
    <w:rsid w:val="00AB22D3"/>
    <w:rsid w:val="00AB3060"/>
    <w:rsid w:val="00AB39A0"/>
    <w:rsid w:val="00AB4799"/>
    <w:rsid w:val="00AB710A"/>
    <w:rsid w:val="00AB771F"/>
    <w:rsid w:val="00AC21E7"/>
    <w:rsid w:val="00AC2758"/>
    <w:rsid w:val="00AC344B"/>
    <w:rsid w:val="00AC44AA"/>
    <w:rsid w:val="00AC45A8"/>
    <w:rsid w:val="00AC5597"/>
    <w:rsid w:val="00AC56BF"/>
    <w:rsid w:val="00AC606B"/>
    <w:rsid w:val="00AC6921"/>
    <w:rsid w:val="00AD0757"/>
    <w:rsid w:val="00AD0BBD"/>
    <w:rsid w:val="00AD2146"/>
    <w:rsid w:val="00AD22AA"/>
    <w:rsid w:val="00AD2D7B"/>
    <w:rsid w:val="00AD2FFB"/>
    <w:rsid w:val="00AD49D3"/>
    <w:rsid w:val="00AD5481"/>
    <w:rsid w:val="00AD5892"/>
    <w:rsid w:val="00AD6307"/>
    <w:rsid w:val="00AD72C5"/>
    <w:rsid w:val="00AE19FE"/>
    <w:rsid w:val="00AE34FE"/>
    <w:rsid w:val="00AE3D20"/>
    <w:rsid w:val="00AE46E0"/>
    <w:rsid w:val="00AE4772"/>
    <w:rsid w:val="00AE5C74"/>
    <w:rsid w:val="00AE6816"/>
    <w:rsid w:val="00AE7D75"/>
    <w:rsid w:val="00AE7E80"/>
    <w:rsid w:val="00AF0691"/>
    <w:rsid w:val="00AF28A2"/>
    <w:rsid w:val="00AF3C07"/>
    <w:rsid w:val="00AF3E23"/>
    <w:rsid w:val="00AF477D"/>
    <w:rsid w:val="00AF5F8E"/>
    <w:rsid w:val="00AF649B"/>
    <w:rsid w:val="00AF697E"/>
    <w:rsid w:val="00AF6C97"/>
    <w:rsid w:val="00AF7CD6"/>
    <w:rsid w:val="00B014D2"/>
    <w:rsid w:val="00B01A7E"/>
    <w:rsid w:val="00B0303F"/>
    <w:rsid w:val="00B031D1"/>
    <w:rsid w:val="00B033D2"/>
    <w:rsid w:val="00B03488"/>
    <w:rsid w:val="00B06145"/>
    <w:rsid w:val="00B06513"/>
    <w:rsid w:val="00B0664E"/>
    <w:rsid w:val="00B06FC1"/>
    <w:rsid w:val="00B0749E"/>
    <w:rsid w:val="00B1078A"/>
    <w:rsid w:val="00B11678"/>
    <w:rsid w:val="00B118F7"/>
    <w:rsid w:val="00B11BD0"/>
    <w:rsid w:val="00B13B17"/>
    <w:rsid w:val="00B13D00"/>
    <w:rsid w:val="00B16AF7"/>
    <w:rsid w:val="00B171BE"/>
    <w:rsid w:val="00B22B7C"/>
    <w:rsid w:val="00B232B4"/>
    <w:rsid w:val="00B2482D"/>
    <w:rsid w:val="00B255EB"/>
    <w:rsid w:val="00B262BC"/>
    <w:rsid w:val="00B26CB0"/>
    <w:rsid w:val="00B26D9F"/>
    <w:rsid w:val="00B2774E"/>
    <w:rsid w:val="00B27CEE"/>
    <w:rsid w:val="00B27F77"/>
    <w:rsid w:val="00B3384C"/>
    <w:rsid w:val="00B33C39"/>
    <w:rsid w:val="00B3421B"/>
    <w:rsid w:val="00B34930"/>
    <w:rsid w:val="00B351C8"/>
    <w:rsid w:val="00B37281"/>
    <w:rsid w:val="00B37A3C"/>
    <w:rsid w:val="00B41683"/>
    <w:rsid w:val="00B4372D"/>
    <w:rsid w:val="00B44728"/>
    <w:rsid w:val="00B447D6"/>
    <w:rsid w:val="00B453B7"/>
    <w:rsid w:val="00B4560E"/>
    <w:rsid w:val="00B45A1E"/>
    <w:rsid w:val="00B51FF0"/>
    <w:rsid w:val="00B528C5"/>
    <w:rsid w:val="00B56606"/>
    <w:rsid w:val="00B57D8C"/>
    <w:rsid w:val="00B64037"/>
    <w:rsid w:val="00B65BA7"/>
    <w:rsid w:val="00B66D46"/>
    <w:rsid w:val="00B70BCA"/>
    <w:rsid w:val="00B7113E"/>
    <w:rsid w:val="00B72209"/>
    <w:rsid w:val="00B73500"/>
    <w:rsid w:val="00B74E78"/>
    <w:rsid w:val="00B74FBD"/>
    <w:rsid w:val="00B751DE"/>
    <w:rsid w:val="00B75255"/>
    <w:rsid w:val="00B75D8B"/>
    <w:rsid w:val="00B75DAE"/>
    <w:rsid w:val="00B77698"/>
    <w:rsid w:val="00B8113A"/>
    <w:rsid w:val="00B820A0"/>
    <w:rsid w:val="00B83218"/>
    <w:rsid w:val="00B8676C"/>
    <w:rsid w:val="00B90B66"/>
    <w:rsid w:val="00B91BF2"/>
    <w:rsid w:val="00B934C4"/>
    <w:rsid w:val="00B9425C"/>
    <w:rsid w:val="00B95856"/>
    <w:rsid w:val="00BA04C2"/>
    <w:rsid w:val="00BA1018"/>
    <w:rsid w:val="00BA1EFF"/>
    <w:rsid w:val="00BA27A2"/>
    <w:rsid w:val="00BA2CE8"/>
    <w:rsid w:val="00BA32E3"/>
    <w:rsid w:val="00BA40A0"/>
    <w:rsid w:val="00BA5406"/>
    <w:rsid w:val="00BA5AC4"/>
    <w:rsid w:val="00BA63C2"/>
    <w:rsid w:val="00BA78F5"/>
    <w:rsid w:val="00BB1252"/>
    <w:rsid w:val="00BB3615"/>
    <w:rsid w:val="00BB4261"/>
    <w:rsid w:val="00BB585F"/>
    <w:rsid w:val="00BB5BDE"/>
    <w:rsid w:val="00BC3A84"/>
    <w:rsid w:val="00BC3BEF"/>
    <w:rsid w:val="00BC4229"/>
    <w:rsid w:val="00BC51F4"/>
    <w:rsid w:val="00BC59FA"/>
    <w:rsid w:val="00BC6BCC"/>
    <w:rsid w:val="00BC7947"/>
    <w:rsid w:val="00BD18D7"/>
    <w:rsid w:val="00BD313F"/>
    <w:rsid w:val="00BD3BE1"/>
    <w:rsid w:val="00BD44A5"/>
    <w:rsid w:val="00BD4AD8"/>
    <w:rsid w:val="00BD4F33"/>
    <w:rsid w:val="00BD6116"/>
    <w:rsid w:val="00BD776F"/>
    <w:rsid w:val="00BD79B7"/>
    <w:rsid w:val="00BE13A0"/>
    <w:rsid w:val="00BE204B"/>
    <w:rsid w:val="00BE37E2"/>
    <w:rsid w:val="00BE4410"/>
    <w:rsid w:val="00BF0E0C"/>
    <w:rsid w:val="00BF3C74"/>
    <w:rsid w:val="00BF5447"/>
    <w:rsid w:val="00BF580A"/>
    <w:rsid w:val="00BF70C5"/>
    <w:rsid w:val="00C004EB"/>
    <w:rsid w:val="00C005A1"/>
    <w:rsid w:val="00C02DA0"/>
    <w:rsid w:val="00C04197"/>
    <w:rsid w:val="00C04882"/>
    <w:rsid w:val="00C129DD"/>
    <w:rsid w:val="00C16AF4"/>
    <w:rsid w:val="00C16B83"/>
    <w:rsid w:val="00C174DF"/>
    <w:rsid w:val="00C17AAD"/>
    <w:rsid w:val="00C20191"/>
    <w:rsid w:val="00C23824"/>
    <w:rsid w:val="00C254F8"/>
    <w:rsid w:val="00C25A10"/>
    <w:rsid w:val="00C26E36"/>
    <w:rsid w:val="00C27494"/>
    <w:rsid w:val="00C30230"/>
    <w:rsid w:val="00C31D49"/>
    <w:rsid w:val="00C344C8"/>
    <w:rsid w:val="00C349C3"/>
    <w:rsid w:val="00C34BDB"/>
    <w:rsid w:val="00C35F26"/>
    <w:rsid w:val="00C36C95"/>
    <w:rsid w:val="00C36EEE"/>
    <w:rsid w:val="00C37F2E"/>
    <w:rsid w:val="00C43A58"/>
    <w:rsid w:val="00C4559A"/>
    <w:rsid w:val="00C45840"/>
    <w:rsid w:val="00C45BED"/>
    <w:rsid w:val="00C45DD5"/>
    <w:rsid w:val="00C47A15"/>
    <w:rsid w:val="00C47B20"/>
    <w:rsid w:val="00C502BC"/>
    <w:rsid w:val="00C53C7F"/>
    <w:rsid w:val="00C5498D"/>
    <w:rsid w:val="00C553C5"/>
    <w:rsid w:val="00C558CD"/>
    <w:rsid w:val="00C5621D"/>
    <w:rsid w:val="00C56CD2"/>
    <w:rsid w:val="00C57E91"/>
    <w:rsid w:val="00C6003B"/>
    <w:rsid w:val="00C61771"/>
    <w:rsid w:val="00C61B8A"/>
    <w:rsid w:val="00C62124"/>
    <w:rsid w:val="00C647DF"/>
    <w:rsid w:val="00C70470"/>
    <w:rsid w:val="00C733E6"/>
    <w:rsid w:val="00C76532"/>
    <w:rsid w:val="00C82EF1"/>
    <w:rsid w:val="00C83721"/>
    <w:rsid w:val="00C84D0F"/>
    <w:rsid w:val="00C85B28"/>
    <w:rsid w:val="00C85BA9"/>
    <w:rsid w:val="00C8672D"/>
    <w:rsid w:val="00C86D31"/>
    <w:rsid w:val="00C912AD"/>
    <w:rsid w:val="00C9222D"/>
    <w:rsid w:val="00C9460C"/>
    <w:rsid w:val="00C94709"/>
    <w:rsid w:val="00C963D6"/>
    <w:rsid w:val="00C96407"/>
    <w:rsid w:val="00C9659E"/>
    <w:rsid w:val="00C96CDA"/>
    <w:rsid w:val="00C96F3C"/>
    <w:rsid w:val="00CA07BC"/>
    <w:rsid w:val="00CA0FDA"/>
    <w:rsid w:val="00CA3A23"/>
    <w:rsid w:val="00CA4049"/>
    <w:rsid w:val="00CA7DB5"/>
    <w:rsid w:val="00CB04A1"/>
    <w:rsid w:val="00CB1497"/>
    <w:rsid w:val="00CB32E8"/>
    <w:rsid w:val="00CB34DD"/>
    <w:rsid w:val="00CB50C1"/>
    <w:rsid w:val="00CB5638"/>
    <w:rsid w:val="00CB583C"/>
    <w:rsid w:val="00CB619B"/>
    <w:rsid w:val="00CB77CE"/>
    <w:rsid w:val="00CB7E53"/>
    <w:rsid w:val="00CC056D"/>
    <w:rsid w:val="00CC213C"/>
    <w:rsid w:val="00CC226D"/>
    <w:rsid w:val="00CC274A"/>
    <w:rsid w:val="00CC29B3"/>
    <w:rsid w:val="00CC323C"/>
    <w:rsid w:val="00CC4F0B"/>
    <w:rsid w:val="00CC6D98"/>
    <w:rsid w:val="00CD298A"/>
    <w:rsid w:val="00CD31BC"/>
    <w:rsid w:val="00CD35AF"/>
    <w:rsid w:val="00CD5402"/>
    <w:rsid w:val="00CD5FD5"/>
    <w:rsid w:val="00CD6671"/>
    <w:rsid w:val="00CE015A"/>
    <w:rsid w:val="00CE18F1"/>
    <w:rsid w:val="00CE38F8"/>
    <w:rsid w:val="00CE3AEC"/>
    <w:rsid w:val="00CE4420"/>
    <w:rsid w:val="00CE5201"/>
    <w:rsid w:val="00CE56CD"/>
    <w:rsid w:val="00CE5F09"/>
    <w:rsid w:val="00CE6DE5"/>
    <w:rsid w:val="00CF0795"/>
    <w:rsid w:val="00CF5AD6"/>
    <w:rsid w:val="00CF638A"/>
    <w:rsid w:val="00CF7EB1"/>
    <w:rsid w:val="00D005F1"/>
    <w:rsid w:val="00D00802"/>
    <w:rsid w:val="00D00DE0"/>
    <w:rsid w:val="00D01FF3"/>
    <w:rsid w:val="00D02EAC"/>
    <w:rsid w:val="00D03117"/>
    <w:rsid w:val="00D04422"/>
    <w:rsid w:val="00D0495F"/>
    <w:rsid w:val="00D04DD5"/>
    <w:rsid w:val="00D078D3"/>
    <w:rsid w:val="00D07F93"/>
    <w:rsid w:val="00D10B02"/>
    <w:rsid w:val="00D1200B"/>
    <w:rsid w:val="00D12302"/>
    <w:rsid w:val="00D149EC"/>
    <w:rsid w:val="00D14D94"/>
    <w:rsid w:val="00D14EB4"/>
    <w:rsid w:val="00D15E17"/>
    <w:rsid w:val="00D179FC"/>
    <w:rsid w:val="00D203AC"/>
    <w:rsid w:val="00D2064F"/>
    <w:rsid w:val="00D20E20"/>
    <w:rsid w:val="00D20E97"/>
    <w:rsid w:val="00D27715"/>
    <w:rsid w:val="00D279D9"/>
    <w:rsid w:val="00D27E70"/>
    <w:rsid w:val="00D3038A"/>
    <w:rsid w:val="00D30BC2"/>
    <w:rsid w:val="00D335A3"/>
    <w:rsid w:val="00D33604"/>
    <w:rsid w:val="00D33B9C"/>
    <w:rsid w:val="00D34F95"/>
    <w:rsid w:val="00D35F53"/>
    <w:rsid w:val="00D367E6"/>
    <w:rsid w:val="00D37D20"/>
    <w:rsid w:val="00D40DF6"/>
    <w:rsid w:val="00D40F78"/>
    <w:rsid w:val="00D4133B"/>
    <w:rsid w:val="00D415A7"/>
    <w:rsid w:val="00D41B42"/>
    <w:rsid w:val="00D436B6"/>
    <w:rsid w:val="00D43862"/>
    <w:rsid w:val="00D450A8"/>
    <w:rsid w:val="00D4548D"/>
    <w:rsid w:val="00D45AE1"/>
    <w:rsid w:val="00D46A02"/>
    <w:rsid w:val="00D47547"/>
    <w:rsid w:val="00D47939"/>
    <w:rsid w:val="00D50E37"/>
    <w:rsid w:val="00D52403"/>
    <w:rsid w:val="00D53630"/>
    <w:rsid w:val="00D5561D"/>
    <w:rsid w:val="00D55DAE"/>
    <w:rsid w:val="00D57B1F"/>
    <w:rsid w:val="00D57EF6"/>
    <w:rsid w:val="00D60DDB"/>
    <w:rsid w:val="00D62D4B"/>
    <w:rsid w:val="00D634F9"/>
    <w:rsid w:val="00D675CA"/>
    <w:rsid w:val="00D70ACB"/>
    <w:rsid w:val="00D70C2F"/>
    <w:rsid w:val="00D71399"/>
    <w:rsid w:val="00D71B6B"/>
    <w:rsid w:val="00D7215D"/>
    <w:rsid w:val="00D72935"/>
    <w:rsid w:val="00D735A9"/>
    <w:rsid w:val="00D73B1D"/>
    <w:rsid w:val="00D74CB1"/>
    <w:rsid w:val="00D7543E"/>
    <w:rsid w:val="00D756C3"/>
    <w:rsid w:val="00D77B06"/>
    <w:rsid w:val="00D8100C"/>
    <w:rsid w:val="00D81809"/>
    <w:rsid w:val="00D85864"/>
    <w:rsid w:val="00D85BB1"/>
    <w:rsid w:val="00D861D7"/>
    <w:rsid w:val="00D8661B"/>
    <w:rsid w:val="00D90B7A"/>
    <w:rsid w:val="00D9166E"/>
    <w:rsid w:val="00D91C8C"/>
    <w:rsid w:val="00D92468"/>
    <w:rsid w:val="00D9268B"/>
    <w:rsid w:val="00D9381F"/>
    <w:rsid w:val="00D93A23"/>
    <w:rsid w:val="00D94D33"/>
    <w:rsid w:val="00D96596"/>
    <w:rsid w:val="00DA0AD1"/>
    <w:rsid w:val="00DA347E"/>
    <w:rsid w:val="00DA3A2A"/>
    <w:rsid w:val="00DA46BB"/>
    <w:rsid w:val="00DA76CA"/>
    <w:rsid w:val="00DB02C7"/>
    <w:rsid w:val="00DB3235"/>
    <w:rsid w:val="00DB4808"/>
    <w:rsid w:val="00DB6516"/>
    <w:rsid w:val="00DB666D"/>
    <w:rsid w:val="00DB6C3F"/>
    <w:rsid w:val="00DB71DE"/>
    <w:rsid w:val="00DB77D0"/>
    <w:rsid w:val="00DC0A39"/>
    <w:rsid w:val="00DC1D09"/>
    <w:rsid w:val="00DC2518"/>
    <w:rsid w:val="00DC3064"/>
    <w:rsid w:val="00DC4C1A"/>
    <w:rsid w:val="00DC4C46"/>
    <w:rsid w:val="00DD2733"/>
    <w:rsid w:val="00DD3430"/>
    <w:rsid w:val="00DD4C96"/>
    <w:rsid w:val="00DD4E95"/>
    <w:rsid w:val="00DD558D"/>
    <w:rsid w:val="00DD7DEC"/>
    <w:rsid w:val="00DE202D"/>
    <w:rsid w:val="00DE23C5"/>
    <w:rsid w:val="00DE2AE7"/>
    <w:rsid w:val="00DE2EBB"/>
    <w:rsid w:val="00DE40BE"/>
    <w:rsid w:val="00DE4331"/>
    <w:rsid w:val="00DE5BD7"/>
    <w:rsid w:val="00DF00F7"/>
    <w:rsid w:val="00DF0F23"/>
    <w:rsid w:val="00DF1566"/>
    <w:rsid w:val="00DF3777"/>
    <w:rsid w:val="00DF5CCD"/>
    <w:rsid w:val="00DF607E"/>
    <w:rsid w:val="00DF661F"/>
    <w:rsid w:val="00E00E37"/>
    <w:rsid w:val="00E0109A"/>
    <w:rsid w:val="00E01D38"/>
    <w:rsid w:val="00E02424"/>
    <w:rsid w:val="00E04309"/>
    <w:rsid w:val="00E05CFF"/>
    <w:rsid w:val="00E062B3"/>
    <w:rsid w:val="00E07F85"/>
    <w:rsid w:val="00E10E14"/>
    <w:rsid w:val="00E119D9"/>
    <w:rsid w:val="00E11B38"/>
    <w:rsid w:val="00E11FB8"/>
    <w:rsid w:val="00E14928"/>
    <w:rsid w:val="00E1701B"/>
    <w:rsid w:val="00E17A8B"/>
    <w:rsid w:val="00E205F5"/>
    <w:rsid w:val="00E20B32"/>
    <w:rsid w:val="00E20E5E"/>
    <w:rsid w:val="00E21D7B"/>
    <w:rsid w:val="00E22B14"/>
    <w:rsid w:val="00E23250"/>
    <w:rsid w:val="00E245F5"/>
    <w:rsid w:val="00E247CC"/>
    <w:rsid w:val="00E24AE3"/>
    <w:rsid w:val="00E24C96"/>
    <w:rsid w:val="00E24EE1"/>
    <w:rsid w:val="00E25FEF"/>
    <w:rsid w:val="00E276BB"/>
    <w:rsid w:val="00E30CD8"/>
    <w:rsid w:val="00E32198"/>
    <w:rsid w:val="00E32994"/>
    <w:rsid w:val="00E331D4"/>
    <w:rsid w:val="00E3344D"/>
    <w:rsid w:val="00E378BB"/>
    <w:rsid w:val="00E37A56"/>
    <w:rsid w:val="00E4145A"/>
    <w:rsid w:val="00E414DD"/>
    <w:rsid w:val="00E41E6B"/>
    <w:rsid w:val="00E434A0"/>
    <w:rsid w:val="00E4382A"/>
    <w:rsid w:val="00E43B6B"/>
    <w:rsid w:val="00E45ABE"/>
    <w:rsid w:val="00E4695D"/>
    <w:rsid w:val="00E50277"/>
    <w:rsid w:val="00E518CA"/>
    <w:rsid w:val="00E52699"/>
    <w:rsid w:val="00E54EAE"/>
    <w:rsid w:val="00E55EFE"/>
    <w:rsid w:val="00E564BF"/>
    <w:rsid w:val="00E567B7"/>
    <w:rsid w:val="00E56A87"/>
    <w:rsid w:val="00E56E44"/>
    <w:rsid w:val="00E56ECB"/>
    <w:rsid w:val="00E572A9"/>
    <w:rsid w:val="00E60777"/>
    <w:rsid w:val="00E60C26"/>
    <w:rsid w:val="00E613A3"/>
    <w:rsid w:val="00E620FE"/>
    <w:rsid w:val="00E6278B"/>
    <w:rsid w:val="00E677A1"/>
    <w:rsid w:val="00E70093"/>
    <w:rsid w:val="00E70353"/>
    <w:rsid w:val="00E72640"/>
    <w:rsid w:val="00E72D9E"/>
    <w:rsid w:val="00E736B0"/>
    <w:rsid w:val="00E73B7E"/>
    <w:rsid w:val="00E73C36"/>
    <w:rsid w:val="00E7780F"/>
    <w:rsid w:val="00E77BED"/>
    <w:rsid w:val="00E81D96"/>
    <w:rsid w:val="00E82B63"/>
    <w:rsid w:val="00E82F3B"/>
    <w:rsid w:val="00E83939"/>
    <w:rsid w:val="00E84908"/>
    <w:rsid w:val="00E84DE3"/>
    <w:rsid w:val="00E86DFD"/>
    <w:rsid w:val="00E92AAC"/>
    <w:rsid w:val="00E93677"/>
    <w:rsid w:val="00E94318"/>
    <w:rsid w:val="00E953B3"/>
    <w:rsid w:val="00E95C55"/>
    <w:rsid w:val="00E963AB"/>
    <w:rsid w:val="00E96CF8"/>
    <w:rsid w:val="00E97946"/>
    <w:rsid w:val="00EA00B5"/>
    <w:rsid w:val="00EA0BDC"/>
    <w:rsid w:val="00EA1501"/>
    <w:rsid w:val="00EA2358"/>
    <w:rsid w:val="00EA2FDC"/>
    <w:rsid w:val="00EA365A"/>
    <w:rsid w:val="00EA761B"/>
    <w:rsid w:val="00EB066C"/>
    <w:rsid w:val="00EB0D29"/>
    <w:rsid w:val="00EB11B4"/>
    <w:rsid w:val="00EB1FEF"/>
    <w:rsid w:val="00EB3300"/>
    <w:rsid w:val="00EB4B7E"/>
    <w:rsid w:val="00EB4E1F"/>
    <w:rsid w:val="00EB5C77"/>
    <w:rsid w:val="00EB6D65"/>
    <w:rsid w:val="00EB6EF3"/>
    <w:rsid w:val="00EB7C63"/>
    <w:rsid w:val="00EC2433"/>
    <w:rsid w:val="00EC3594"/>
    <w:rsid w:val="00EC47B1"/>
    <w:rsid w:val="00EC5914"/>
    <w:rsid w:val="00EC680D"/>
    <w:rsid w:val="00EC7CFF"/>
    <w:rsid w:val="00ED0D8A"/>
    <w:rsid w:val="00ED1021"/>
    <w:rsid w:val="00ED13A4"/>
    <w:rsid w:val="00ED15F2"/>
    <w:rsid w:val="00ED1D6D"/>
    <w:rsid w:val="00ED27BC"/>
    <w:rsid w:val="00ED3725"/>
    <w:rsid w:val="00ED3A80"/>
    <w:rsid w:val="00ED3E57"/>
    <w:rsid w:val="00ED500A"/>
    <w:rsid w:val="00ED62CF"/>
    <w:rsid w:val="00ED708F"/>
    <w:rsid w:val="00ED7A79"/>
    <w:rsid w:val="00EE0EA4"/>
    <w:rsid w:val="00EE1E05"/>
    <w:rsid w:val="00EE1FA6"/>
    <w:rsid w:val="00EE3606"/>
    <w:rsid w:val="00EE5DC5"/>
    <w:rsid w:val="00EE6209"/>
    <w:rsid w:val="00EF02F8"/>
    <w:rsid w:val="00EF1E60"/>
    <w:rsid w:val="00EF3D20"/>
    <w:rsid w:val="00EF40DB"/>
    <w:rsid w:val="00EF48B5"/>
    <w:rsid w:val="00EF4ADD"/>
    <w:rsid w:val="00EF4DED"/>
    <w:rsid w:val="00EF599D"/>
    <w:rsid w:val="00EF66FA"/>
    <w:rsid w:val="00EF78C9"/>
    <w:rsid w:val="00EF7AEE"/>
    <w:rsid w:val="00F0500E"/>
    <w:rsid w:val="00F05404"/>
    <w:rsid w:val="00F07027"/>
    <w:rsid w:val="00F109E0"/>
    <w:rsid w:val="00F10C0C"/>
    <w:rsid w:val="00F116DC"/>
    <w:rsid w:val="00F1238A"/>
    <w:rsid w:val="00F157CC"/>
    <w:rsid w:val="00F1687F"/>
    <w:rsid w:val="00F20AB5"/>
    <w:rsid w:val="00F21297"/>
    <w:rsid w:val="00F2143A"/>
    <w:rsid w:val="00F22603"/>
    <w:rsid w:val="00F2294C"/>
    <w:rsid w:val="00F23300"/>
    <w:rsid w:val="00F233A8"/>
    <w:rsid w:val="00F23481"/>
    <w:rsid w:val="00F2388E"/>
    <w:rsid w:val="00F23A53"/>
    <w:rsid w:val="00F23D32"/>
    <w:rsid w:val="00F24A27"/>
    <w:rsid w:val="00F25114"/>
    <w:rsid w:val="00F25BAF"/>
    <w:rsid w:val="00F25CD6"/>
    <w:rsid w:val="00F26877"/>
    <w:rsid w:val="00F30DD7"/>
    <w:rsid w:val="00F31D14"/>
    <w:rsid w:val="00F326F9"/>
    <w:rsid w:val="00F32B8A"/>
    <w:rsid w:val="00F330D7"/>
    <w:rsid w:val="00F3500C"/>
    <w:rsid w:val="00F3508A"/>
    <w:rsid w:val="00F3579A"/>
    <w:rsid w:val="00F358D2"/>
    <w:rsid w:val="00F35F92"/>
    <w:rsid w:val="00F36146"/>
    <w:rsid w:val="00F36B52"/>
    <w:rsid w:val="00F37C6A"/>
    <w:rsid w:val="00F4100B"/>
    <w:rsid w:val="00F4108F"/>
    <w:rsid w:val="00F414D5"/>
    <w:rsid w:val="00F42225"/>
    <w:rsid w:val="00F4392E"/>
    <w:rsid w:val="00F43BFC"/>
    <w:rsid w:val="00F447AD"/>
    <w:rsid w:val="00F4637A"/>
    <w:rsid w:val="00F472FB"/>
    <w:rsid w:val="00F528F9"/>
    <w:rsid w:val="00F557E2"/>
    <w:rsid w:val="00F560A8"/>
    <w:rsid w:val="00F56438"/>
    <w:rsid w:val="00F605E0"/>
    <w:rsid w:val="00F6064B"/>
    <w:rsid w:val="00F60A5E"/>
    <w:rsid w:val="00F61192"/>
    <w:rsid w:val="00F6218C"/>
    <w:rsid w:val="00F63209"/>
    <w:rsid w:val="00F645DE"/>
    <w:rsid w:val="00F64B18"/>
    <w:rsid w:val="00F64DFB"/>
    <w:rsid w:val="00F65F13"/>
    <w:rsid w:val="00F66529"/>
    <w:rsid w:val="00F66AF3"/>
    <w:rsid w:val="00F67004"/>
    <w:rsid w:val="00F67AFE"/>
    <w:rsid w:val="00F71FC0"/>
    <w:rsid w:val="00F7227A"/>
    <w:rsid w:val="00F72796"/>
    <w:rsid w:val="00F73B98"/>
    <w:rsid w:val="00F75D40"/>
    <w:rsid w:val="00F76EA8"/>
    <w:rsid w:val="00F77B0F"/>
    <w:rsid w:val="00F81624"/>
    <w:rsid w:val="00F81B9B"/>
    <w:rsid w:val="00F82748"/>
    <w:rsid w:val="00F83863"/>
    <w:rsid w:val="00F83A12"/>
    <w:rsid w:val="00F84219"/>
    <w:rsid w:val="00F84A11"/>
    <w:rsid w:val="00F84DB9"/>
    <w:rsid w:val="00F85274"/>
    <w:rsid w:val="00F86606"/>
    <w:rsid w:val="00F872FC"/>
    <w:rsid w:val="00F8737C"/>
    <w:rsid w:val="00F87C4F"/>
    <w:rsid w:val="00F93173"/>
    <w:rsid w:val="00F934C3"/>
    <w:rsid w:val="00F935A6"/>
    <w:rsid w:val="00F93DCB"/>
    <w:rsid w:val="00F93E69"/>
    <w:rsid w:val="00F94666"/>
    <w:rsid w:val="00F9593B"/>
    <w:rsid w:val="00F95AD0"/>
    <w:rsid w:val="00F95AF0"/>
    <w:rsid w:val="00F96BA4"/>
    <w:rsid w:val="00FA0360"/>
    <w:rsid w:val="00FA1353"/>
    <w:rsid w:val="00FA1882"/>
    <w:rsid w:val="00FA202F"/>
    <w:rsid w:val="00FA3330"/>
    <w:rsid w:val="00FA4625"/>
    <w:rsid w:val="00FB0893"/>
    <w:rsid w:val="00FB0943"/>
    <w:rsid w:val="00FB106B"/>
    <w:rsid w:val="00FB2D12"/>
    <w:rsid w:val="00FB412F"/>
    <w:rsid w:val="00FB5E10"/>
    <w:rsid w:val="00FB782F"/>
    <w:rsid w:val="00FC0C7A"/>
    <w:rsid w:val="00FC1A06"/>
    <w:rsid w:val="00FC288E"/>
    <w:rsid w:val="00FC35A2"/>
    <w:rsid w:val="00FC756C"/>
    <w:rsid w:val="00FD1EDA"/>
    <w:rsid w:val="00FD23F4"/>
    <w:rsid w:val="00FD3D2D"/>
    <w:rsid w:val="00FD57F3"/>
    <w:rsid w:val="00FD6483"/>
    <w:rsid w:val="00FD6C5F"/>
    <w:rsid w:val="00FD7C77"/>
    <w:rsid w:val="00FE0A4E"/>
    <w:rsid w:val="00FE0CAA"/>
    <w:rsid w:val="00FE0D24"/>
    <w:rsid w:val="00FE2C30"/>
    <w:rsid w:val="00FE3033"/>
    <w:rsid w:val="00FE4043"/>
    <w:rsid w:val="00FE49DF"/>
    <w:rsid w:val="00FE4F5A"/>
    <w:rsid w:val="00FE5B57"/>
    <w:rsid w:val="00FE6677"/>
    <w:rsid w:val="00FE75D9"/>
    <w:rsid w:val="00FE798D"/>
    <w:rsid w:val="00FF0678"/>
    <w:rsid w:val="00FF0A62"/>
    <w:rsid w:val="00FF0AB2"/>
    <w:rsid w:val="00FF1A0C"/>
    <w:rsid w:val="00FF3B84"/>
    <w:rsid w:val="00FF3FAB"/>
    <w:rsid w:val="00FF761E"/>
    <w:rsid w:val="00FF7B21"/>
    <w:rsid w:val="00FF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FD09092"/>
  <w15:docId w15:val="{2AE4B3CC-2616-4C6D-B9D3-C93123C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EF1"/>
    <w:pPr>
      <w:jc w:val="both"/>
    </w:pPr>
    <w:rPr>
      <w:rFonts w:ascii="Times New Roman" w:hAnsi="Times New Roman"/>
      <w:sz w:val="24"/>
      <w:lang w:eastAsia="en-US"/>
    </w:rPr>
  </w:style>
  <w:style w:type="paragraph" w:styleId="Nagwek1">
    <w:name w:val="heading 1"/>
    <w:basedOn w:val="Normalny"/>
    <w:next w:val="Normalny"/>
    <w:link w:val="Nagwek1Znak"/>
    <w:uiPriority w:val="9"/>
    <w:qFormat/>
    <w:locked/>
    <w:rsid w:val="00E434A0"/>
    <w:pPr>
      <w:keepNext/>
      <w:numPr>
        <w:numId w:val="1"/>
      </w:numPr>
      <w:suppressAutoHyphens/>
      <w:overflowPunct w:val="0"/>
      <w:autoSpaceDE w:val="0"/>
      <w:jc w:val="center"/>
      <w:textAlignment w:val="baseline"/>
      <w:outlineLvl w:val="0"/>
    </w:pPr>
    <w:rPr>
      <w:rFonts w:eastAsia="Times New Roman"/>
      <w:b/>
      <w:sz w:val="40"/>
      <w:szCs w:val="20"/>
      <w:lang w:eastAsia="ar-SA"/>
    </w:rPr>
  </w:style>
  <w:style w:type="paragraph" w:styleId="Nagwek2">
    <w:name w:val="heading 2"/>
    <w:basedOn w:val="Normalny"/>
    <w:link w:val="Nagwek2Znak"/>
    <w:uiPriority w:val="9"/>
    <w:qFormat/>
    <w:locked/>
    <w:rsid w:val="00147EE4"/>
    <w:pPr>
      <w:spacing w:before="150" w:after="150"/>
      <w:ind w:left="225" w:right="225"/>
      <w:jc w:val="left"/>
      <w:outlineLvl w:val="1"/>
    </w:pPr>
    <w:rPr>
      <w:rFonts w:eastAsia="Times New Roman"/>
      <w:sz w:val="27"/>
      <w:szCs w:val="27"/>
      <w:lang w:eastAsia="pl-PL"/>
    </w:rPr>
  </w:style>
  <w:style w:type="paragraph" w:styleId="Nagwek3">
    <w:name w:val="heading 3"/>
    <w:basedOn w:val="Normalny"/>
    <w:next w:val="Normalny"/>
    <w:link w:val="Nagwek3Znak"/>
    <w:uiPriority w:val="9"/>
    <w:unhideWhenUsed/>
    <w:qFormat/>
    <w:locked/>
    <w:rsid w:val="00147EE4"/>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Nagwek4">
    <w:name w:val="heading 4"/>
    <w:basedOn w:val="Normalny"/>
    <w:next w:val="Normalny"/>
    <w:link w:val="Nagwek4Znak"/>
    <w:uiPriority w:val="9"/>
    <w:qFormat/>
    <w:locked/>
    <w:rsid w:val="00F83A12"/>
    <w:pPr>
      <w:keepNext/>
      <w:widowControl w:val="0"/>
      <w:suppressAutoHyphens/>
      <w:ind w:left="1728" w:hanging="648"/>
      <w:outlineLvl w:val="3"/>
    </w:pPr>
    <w:rPr>
      <w:rFonts w:cs="Tahoma"/>
      <w:b/>
      <w:bCs/>
      <w:kern w:val="1"/>
      <w:szCs w:val="24"/>
    </w:rPr>
  </w:style>
  <w:style w:type="paragraph" w:styleId="Nagwek8">
    <w:name w:val="heading 8"/>
    <w:basedOn w:val="Normalny"/>
    <w:next w:val="Normalny"/>
    <w:link w:val="Nagwek8Znak"/>
    <w:uiPriority w:val="9"/>
    <w:semiHidden/>
    <w:unhideWhenUsed/>
    <w:qFormat/>
    <w:locked/>
    <w:rsid w:val="00C004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34A0"/>
    <w:rPr>
      <w:rFonts w:ascii="Times New Roman" w:eastAsia="Times New Roman" w:hAnsi="Times New Roman"/>
      <w:b/>
      <w:sz w:val="40"/>
      <w:szCs w:val="20"/>
      <w:lang w:eastAsia="ar-SA"/>
    </w:rPr>
  </w:style>
  <w:style w:type="character" w:customStyle="1" w:styleId="Nagwek2Znak">
    <w:name w:val="Nagłówek 2 Znak"/>
    <w:basedOn w:val="Domylnaczcionkaakapitu"/>
    <w:link w:val="Nagwek2"/>
    <w:uiPriority w:val="9"/>
    <w:rsid w:val="00147EE4"/>
    <w:rPr>
      <w:rFonts w:ascii="Times New Roman" w:eastAsia="Times New Roman" w:hAnsi="Times New Roman"/>
      <w:sz w:val="27"/>
      <w:szCs w:val="27"/>
    </w:rPr>
  </w:style>
  <w:style w:type="character" w:customStyle="1" w:styleId="Nagwek3Znak">
    <w:name w:val="Nagłówek 3 Znak"/>
    <w:basedOn w:val="Domylnaczcionkaakapitu"/>
    <w:link w:val="Nagwek3"/>
    <w:uiPriority w:val="9"/>
    <w:rsid w:val="00147EE4"/>
    <w:rPr>
      <w:rFonts w:asciiTheme="majorHAnsi" w:eastAsiaTheme="majorEastAsia" w:hAnsiTheme="majorHAnsi" w:cstheme="majorBidi"/>
      <w:b/>
      <w:bCs/>
      <w:color w:val="4F81BD" w:themeColor="accent1"/>
      <w:lang w:eastAsia="en-US"/>
    </w:rPr>
  </w:style>
  <w:style w:type="character" w:customStyle="1" w:styleId="Nagwek4Znak">
    <w:name w:val="Nagłówek 4 Znak"/>
    <w:basedOn w:val="Domylnaczcionkaakapitu"/>
    <w:link w:val="Nagwek4"/>
    <w:uiPriority w:val="9"/>
    <w:rsid w:val="00F83A12"/>
    <w:rPr>
      <w:rFonts w:ascii="Times New Roman" w:hAnsi="Times New Roman" w:cs="Tahoma"/>
      <w:b/>
      <w:bCs/>
      <w:kern w:val="1"/>
      <w:sz w:val="24"/>
      <w:szCs w:val="24"/>
      <w:lang w:eastAsia="en-US"/>
    </w:rPr>
  </w:style>
  <w:style w:type="character" w:customStyle="1" w:styleId="Nagwek8Znak">
    <w:name w:val="Nagłówek 8 Znak"/>
    <w:basedOn w:val="Domylnaczcionkaakapitu"/>
    <w:link w:val="Nagwek8"/>
    <w:uiPriority w:val="9"/>
    <w:semiHidden/>
    <w:rsid w:val="00C004EB"/>
    <w:rPr>
      <w:rFonts w:asciiTheme="majorHAnsi" w:eastAsiaTheme="majorEastAsia" w:hAnsiTheme="majorHAnsi" w:cstheme="majorBidi"/>
      <w:color w:val="404040" w:themeColor="text1" w:themeTint="BF"/>
      <w:sz w:val="20"/>
      <w:szCs w:val="20"/>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852AA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125EBE"/>
    <w:rPr>
      <w:rFonts w:ascii="Times New Roman" w:hAnsi="Times New Roman"/>
      <w:sz w:val="24"/>
      <w:lang w:eastAsia="en-US"/>
    </w:rPr>
  </w:style>
  <w:style w:type="character" w:styleId="Hipercze">
    <w:name w:val="Hyperlink"/>
    <w:basedOn w:val="Domylnaczcionkaakapitu"/>
    <w:uiPriority w:val="99"/>
    <w:rsid w:val="009156C3"/>
    <w:rPr>
      <w:rFonts w:cs="Times New Roman"/>
      <w:color w:val="0000FF"/>
      <w:u w:val="single"/>
    </w:rPr>
  </w:style>
  <w:style w:type="paragraph" w:styleId="Nagwek">
    <w:name w:val="header"/>
    <w:aliases w:val="UNI-Nagłówek strony,Nagłówek strony nieparzystej,Nagłówek strony,Nagłówek strony1,Nagłówek strony11,Nagłówek strony11 Znak Znak,Nagłówek tabeli"/>
    <w:basedOn w:val="Normalny"/>
    <w:link w:val="NagwekZnak"/>
    <w:rsid w:val="00C45BED"/>
    <w:pPr>
      <w:tabs>
        <w:tab w:val="center" w:pos="4536"/>
        <w:tab w:val="right" w:pos="9072"/>
      </w:tabs>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C45BED"/>
    <w:rPr>
      <w:rFonts w:ascii="Times New Roman" w:hAnsi="Times New Roman" w:cs="Times New Roman"/>
      <w:sz w:val="24"/>
    </w:rPr>
  </w:style>
  <w:style w:type="paragraph" w:styleId="Stopka">
    <w:name w:val="footer"/>
    <w:basedOn w:val="Normalny"/>
    <w:link w:val="StopkaZnak"/>
    <w:uiPriority w:val="99"/>
    <w:rsid w:val="00C45BED"/>
    <w:pPr>
      <w:tabs>
        <w:tab w:val="center" w:pos="4536"/>
        <w:tab w:val="right" w:pos="9072"/>
      </w:tabs>
    </w:pPr>
  </w:style>
  <w:style w:type="character" w:customStyle="1" w:styleId="StopkaZnak">
    <w:name w:val="Stopka Znak"/>
    <w:basedOn w:val="Domylnaczcionkaakapitu"/>
    <w:link w:val="Stopka"/>
    <w:uiPriority w:val="99"/>
    <w:locked/>
    <w:rsid w:val="00C45BED"/>
    <w:rPr>
      <w:rFonts w:ascii="Times New Roman" w:hAnsi="Times New Roman" w:cs="Times New Roman"/>
      <w:sz w:val="24"/>
    </w:rPr>
  </w:style>
  <w:style w:type="character" w:styleId="Tekstzastpczy">
    <w:name w:val="Placeholder Text"/>
    <w:basedOn w:val="Domylnaczcionkaakapitu"/>
    <w:uiPriority w:val="99"/>
    <w:semiHidden/>
    <w:rsid w:val="0057648D"/>
    <w:rPr>
      <w:rFonts w:cs="Times New Roman"/>
      <w:color w:val="808080"/>
    </w:rPr>
  </w:style>
  <w:style w:type="paragraph" w:styleId="Tekstdymka">
    <w:name w:val="Balloon Text"/>
    <w:basedOn w:val="Normalny"/>
    <w:link w:val="TekstdymkaZnak"/>
    <w:uiPriority w:val="99"/>
    <w:semiHidden/>
    <w:rsid w:val="005764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648D"/>
    <w:rPr>
      <w:rFonts w:ascii="Tahoma" w:hAnsi="Tahoma" w:cs="Tahoma"/>
      <w:sz w:val="16"/>
      <w:szCs w:val="16"/>
    </w:rPr>
  </w:style>
  <w:style w:type="character" w:styleId="Pogrubienie">
    <w:name w:val="Strong"/>
    <w:basedOn w:val="Domylnaczcionkaakapitu"/>
    <w:uiPriority w:val="22"/>
    <w:qFormat/>
    <w:rsid w:val="00446D90"/>
    <w:rPr>
      <w:rFonts w:cs="Times New Roman"/>
      <w:b/>
      <w:bCs/>
    </w:rPr>
  </w:style>
  <w:style w:type="paragraph" w:styleId="Tekstprzypisukocowego">
    <w:name w:val="endnote text"/>
    <w:basedOn w:val="Normalny"/>
    <w:link w:val="TekstprzypisukocowegoZnak"/>
    <w:uiPriority w:val="99"/>
    <w:semiHidden/>
    <w:rsid w:val="00456899"/>
    <w:rPr>
      <w:sz w:val="20"/>
      <w:szCs w:val="20"/>
    </w:rPr>
  </w:style>
  <w:style w:type="character" w:customStyle="1" w:styleId="TekstprzypisukocowegoZnak">
    <w:name w:val="Tekst przypisu końcowego Znak"/>
    <w:basedOn w:val="Domylnaczcionkaakapitu"/>
    <w:link w:val="Tekstprzypisukocowego"/>
    <w:uiPriority w:val="99"/>
    <w:semiHidden/>
    <w:locked/>
    <w:rsid w:val="00456899"/>
    <w:rPr>
      <w:rFonts w:ascii="Times New Roman" w:hAnsi="Times New Roman" w:cs="Times New Roman"/>
      <w:sz w:val="20"/>
      <w:szCs w:val="20"/>
    </w:rPr>
  </w:style>
  <w:style w:type="character" w:styleId="Odwoanieprzypisukocowego">
    <w:name w:val="endnote reference"/>
    <w:basedOn w:val="Domylnaczcionkaakapitu"/>
    <w:uiPriority w:val="99"/>
    <w:semiHidden/>
    <w:rsid w:val="00456899"/>
    <w:rPr>
      <w:rFonts w:cs="Times New Roman"/>
      <w:vertAlign w:val="superscript"/>
    </w:rPr>
  </w:style>
  <w:style w:type="paragraph" w:styleId="Tytu">
    <w:name w:val="Title"/>
    <w:basedOn w:val="Normalny"/>
    <w:link w:val="TytuZnak"/>
    <w:uiPriority w:val="99"/>
    <w:qFormat/>
    <w:rsid w:val="00D005F1"/>
    <w:pPr>
      <w:jc w:val="center"/>
    </w:pPr>
    <w:rPr>
      <w:rFonts w:eastAsia="Times New Roman"/>
      <w:b/>
      <w:bCs/>
      <w:szCs w:val="24"/>
      <w:lang w:eastAsia="pl-PL"/>
    </w:rPr>
  </w:style>
  <w:style w:type="character" w:customStyle="1" w:styleId="TytuZnak">
    <w:name w:val="Tytuł Znak"/>
    <w:basedOn w:val="Domylnaczcionkaakapitu"/>
    <w:link w:val="Tytu"/>
    <w:uiPriority w:val="99"/>
    <w:qFormat/>
    <w:locked/>
    <w:rsid w:val="00D005F1"/>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D005F1"/>
    <w:pPr>
      <w:spacing w:after="120" w:line="480" w:lineRule="auto"/>
      <w:ind w:left="283"/>
      <w:jc w:val="left"/>
    </w:pPr>
    <w:rPr>
      <w:rFonts w:eastAsia="Times New Roman"/>
      <w:szCs w:val="24"/>
      <w:lang w:eastAsia="pl-PL"/>
    </w:rPr>
  </w:style>
  <w:style w:type="character" w:customStyle="1" w:styleId="Tekstpodstawowywcity2Znak">
    <w:name w:val="Tekst podstawowy wcięty 2 Znak"/>
    <w:basedOn w:val="Domylnaczcionkaakapitu"/>
    <w:link w:val="Tekstpodstawowywcity2"/>
    <w:uiPriority w:val="99"/>
    <w:locked/>
    <w:rsid w:val="00D005F1"/>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rsid w:val="002C538D"/>
    <w:pPr>
      <w:spacing w:after="120"/>
      <w:ind w:left="283"/>
      <w:jc w:val="left"/>
    </w:pPr>
    <w:rPr>
      <w:rFonts w:eastAsia="Times New Roman"/>
      <w:szCs w:val="24"/>
      <w:lang w:eastAsia="pl-PL"/>
    </w:rPr>
  </w:style>
  <w:style w:type="character" w:customStyle="1" w:styleId="TekstpodstawowywcityZnak">
    <w:name w:val="Tekst podstawowy wcięty Znak"/>
    <w:basedOn w:val="Domylnaczcionkaakapitu"/>
    <w:link w:val="Tekstpodstawowywcity"/>
    <w:uiPriority w:val="99"/>
    <w:locked/>
    <w:rsid w:val="002C538D"/>
    <w:rPr>
      <w:rFonts w:ascii="Times New Roman" w:hAnsi="Times New Roman" w:cs="Times New Roman"/>
      <w:sz w:val="24"/>
      <w:szCs w:val="24"/>
      <w:lang w:eastAsia="pl-PL"/>
    </w:rPr>
  </w:style>
  <w:style w:type="paragraph" w:styleId="NormalnyWeb">
    <w:name w:val="Normal (Web)"/>
    <w:basedOn w:val="Normalny"/>
    <w:uiPriority w:val="99"/>
    <w:qFormat/>
    <w:rsid w:val="00762C67"/>
    <w:pPr>
      <w:spacing w:before="100" w:beforeAutospacing="1" w:after="100" w:afterAutospacing="1"/>
      <w:jc w:val="left"/>
    </w:pPr>
    <w:rPr>
      <w:rFonts w:eastAsia="Times New Roman"/>
      <w:color w:val="000000"/>
      <w:szCs w:val="24"/>
      <w:lang w:eastAsia="pl-PL"/>
    </w:rPr>
  </w:style>
  <w:style w:type="character" w:styleId="Odwoaniedokomentarza">
    <w:name w:val="annotation reference"/>
    <w:basedOn w:val="Domylnaczcionkaakapitu"/>
    <w:uiPriority w:val="99"/>
    <w:rsid w:val="00FC35A2"/>
    <w:rPr>
      <w:rFonts w:cs="Times New Roman"/>
      <w:sz w:val="16"/>
      <w:szCs w:val="16"/>
    </w:rPr>
  </w:style>
  <w:style w:type="paragraph" w:styleId="Tekstkomentarza">
    <w:name w:val="annotation text"/>
    <w:basedOn w:val="Normalny"/>
    <w:link w:val="TekstkomentarzaZnak"/>
    <w:uiPriority w:val="99"/>
    <w:qFormat/>
    <w:rsid w:val="00FC35A2"/>
    <w:rPr>
      <w:sz w:val="20"/>
      <w:szCs w:val="20"/>
    </w:rPr>
  </w:style>
  <w:style w:type="character" w:customStyle="1" w:styleId="TekstkomentarzaZnak">
    <w:name w:val="Tekst komentarza Znak"/>
    <w:basedOn w:val="Domylnaczcionkaakapitu"/>
    <w:link w:val="Tekstkomentarza"/>
    <w:uiPriority w:val="99"/>
    <w:locked/>
    <w:rsid w:val="00FC35A2"/>
    <w:rPr>
      <w:rFonts w:ascii="Times New Roman" w:hAnsi="Times New Roman" w:cs="Times New Roman"/>
      <w:sz w:val="20"/>
      <w:szCs w:val="20"/>
      <w:lang w:eastAsia="en-US"/>
    </w:rPr>
  </w:style>
  <w:style w:type="paragraph" w:styleId="Tematkomentarza">
    <w:name w:val="annotation subject"/>
    <w:basedOn w:val="Tekstkomentarza"/>
    <w:next w:val="Tekstkomentarza"/>
    <w:link w:val="TematkomentarzaZnak"/>
    <w:uiPriority w:val="99"/>
    <w:semiHidden/>
    <w:rsid w:val="00FC35A2"/>
    <w:rPr>
      <w:b/>
      <w:bCs/>
    </w:rPr>
  </w:style>
  <w:style w:type="character" w:customStyle="1" w:styleId="TematkomentarzaZnak">
    <w:name w:val="Temat komentarza Znak"/>
    <w:basedOn w:val="TekstkomentarzaZnak"/>
    <w:link w:val="Tematkomentarza"/>
    <w:uiPriority w:val="99"/>
    <w:semiHidden/>
    <w:locked/>
    <w:rsid w:val="00FC35A2"/>
    <w:rPr>
      <w:rFonts w:ascii="Times New Roman" w:hAnsi="Times New Roman" w:cs="Times New Roman"/>
      <w:b/>
      <w:bCs/>
      <w:sz w:val="20"/>
      <w:szCs w:val="20"/>
      <w:lang w:eastAsia="en-US"/>
    </w:rPr>
  </w:style>
  <w:style w:type="paragraph" w:styleId="Poprawka">
    <w:name w:val="Revision"/>
    <w:hidden/>
    <w:uiPriority w:val="99"/>
    <w:semiHidden/>
    <w:rsid w:val="00EB1FEF"/>
    <w:rPr>
      <w:rFonts w:ascii="Times New Roman" w:hAnsi="Times New Roman"/>
      <w:sz w:val="24"/>
      <w:lang w:eastAsia="en-US"/>
    </w:rPr>
  </w:style>
  <w:style w:type="character" w:customStyle="1" w:styleId="apple-style-span">
    <w:name w:val="apple-style-span"/>
    <w:basedOn w:val="Domylnaczcionkaakapitu"/>
    <w:uiPriority w:val="99"/>
    <w:rsid w:val="001D56AC"/>
    <w:rPr>
      <w:rFonts w:cs="Times New Roman"/>
    </w:rPr>
  </w:style>
  <w:style w:type="character" w:customStyle="1" w:styleId="apple-converted-space">
    <w:name w:val="apple-converted-space"/>
    <w:basedOn w:val="Domylnaczcionkaakapitu"/>
    <w:rsid w:val="001D56AC"/>
    <w:rPr>
      <w:rFonts w:cs="Times New Roman"/>
    </w:rPr>
  </w:style>
  <w:style w:type="character" w:customStyle="1" w:styleId="BodyTextIndentChar">
    <w:name w:val="Body Text Indent Char"/>
    <w:basedOn w:val="Domylnaczcionkaakapitu"/>
    <w:link w:val="Tekstpodstawowywcity1"/>
    <w:uiPriority w:val="99"/>
    <w:locked/>
    <w:rsid w:val="008523E1"/>
    <w:rPr>
      <w:rFonts w:ascii="Arial" w:hAnsi="Arial" w:cs="Arial"/>
    </w:rPr>
  </w:style>
  <w:style w:type="paragraph" w:customStyle="1" w:styleId="Tekstpodstawowywcity1">
    <w:name w:val="Tekst podstawowy wcięty1"/>
    <w:basedOn w:val="Normalny"/>
    <w:link w:val="BodyTextIndentChar"/>
    <w:uiPriority w:val="99"/>
    <w:rsid w:val="008523E1"/>
    <w:pPr>
      <w:widowControl w:val="0"/>
      <w:autoSpaceDE w:val="0"/>
      <w:autoSpaceDN w:val="0"/>
      <w:adjustRightInd w:val="0"/>
      <w:spacing w:after="120"/>
      <w:ind w:left="283"/>
      <w:jc w:val="left"/>
    </w:pPr>
    <w:rPr>
      <w:rFonts w:ascii="Arial" w:hAnsi="Arial" w:cs="Arial"/>
      <w:sz w:val="22"/>
      <w:lang w:eastAsia="pl-PL"/>
    </w:rPr>
  </w:style>
  <w:style w:type="paragraph" w:customStyle="1" w:styleId="Default">
    <w:name w:val="Default"/>
    <w:qFormat/>
    <w:rsid w:val="00407EF9"/>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unhideWhenUsed/>
    <w:rsid w:val="007F7029"/>
    <w:pPr>
      <w:spacing w:after="120"/>
    </w:pPr>
  </w:style>
  <w:style w:type="character" w:customStyle="1" w:styleId="TekstpodstawowyZnak">
    <w:name w:val="Tekst podstawowy Znak"/>
    <w:basedOn w:val="Domylnaczcionkaakapitu"/>
    <w:link w:val="Tekstpodstawowy"/>
    <w:uiPriority w:val="99"/>
    <w:rsid w:val="007F7029"/>
    <w:rPr>
      <w:rFonts w:ascii="Times New Roman" w:hAnsi="Times New Roman"/>
      <w:sz w:val="24"/>
      <w:lang w:eastAsia="en-US"/>
    </w:rPr>
  </w:style>
  <w:style w:type="paragraph" w:customStyle="1" w:styleId="standartowy">
    <w:name w:val="standartowy"/>
    <w:basedOn w:val="Normalny"/>
    <w:rsid w:val="007F7029"/>
    <w:pPr>
      <w:snapToGrid w:val="0"/>
      <w:jc w:val="center"/>
    </w:pPr>
    <w:rPr>
      <w:rFonts w:eastAsia="Times New Roman"/>
      <w:b/>
      <w:bCs/>
      <w:szCs w:val="24"/>
      <w:lang w:eastAsia="pl-PL"/>
    </w:rPr>
  </w:style>
  <w:style w:type="table" w:styleId="Tabela-Siatka">
    <w:name w:val="Table Grid"/>
    <w:basedOn w:val="Standardowy"/>
    <w:uiPriority w:val="59"/>
    <w:locked/>
    <w:rsid w:val="003112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tekst">
    <w:name w:val="Domyœlny tekst"/>
    <w:basedOn w:val="Normalny"/>
    <w:rsid w:val="00D62D4B"/>
    <w:pPr>
      <w:jc w:val="left"/>
    </w:pPr>
    <w:rPr>
      <w:rFonts w:eastAsia="Times New Roman"/>
      <w:noProof/>
      <w:szCs w:val="24"/>
      <w:lang w:eastAsia="pl-PL"/>
    </w:rPr>
  </w:style>
  <w:style w:type="paragraph" w:styleId="Zwykytekst">
    <w:name w:val="Plain Text"/>
    <w:basedOn w:val="Normalny"/>
    <w:link w:val="ZwykytekstZnak"/>
    <w:unhideWhenUsed/>
    <w:rsid w:val="00D62D4B"/>
    <w:pPr>
      <w:jc w:val="left"/>
    </w:pPr>
    <w:rPr>
      <w:rFonts w:ascii="Consolas" w:eastAsiaTheme="minorHAnsi" w:hAnsi="Consolas"/>
      <w:sz w:val="21"/>
      <w:szCs w:val="21"/>
      <w:lang w:eastAsia="pl-PL"/>
    </w:rPr>
  </w:style>
  <w:style w:type="character" w:customStyle="1" w:styleId="ZwykytekstZnak">
    <w:name w:val="Zwykły tekst Znak"/>
    <w:basedOn w:val="Domylnaczcionkaakapitu"/>
    <w:link w:val="Zwykytekst"/>
    <w:rsid w:val="00D62D4B"/>
    <w:rPr>
      <w:rFonts w:ascii="Consolas" w:eastAsiaTheme="minorHAnsi" w:hAnsi="Consolas"/>
      <w:sz w:val="21"/>
      <w:szCs w:val="21"/>
    </w:rPr>
  </w:style>
  <w:style w:type="character" w:customStyle="1" w:styleId="isbn2">
    <w:name w:val="isbn2"/>
    <w:basedOn w:val="Domylnaczcionkaakapitu"/>
    <w:rsid w:val="004743B4"/>
    <w:rPr>
      <w:rFonts w:ascii="Verdana" w:hAnsi="Verdana" w:cs="Times New Roman"/>
      <w:b/>
      <w:bCs/>
      <w:color w:val="008000"/>
      <w:sz w:val="21"/>
      <w:szCs w:val="21"/>
    </w:rPr>
  </w:style>
  <w:style w:type="paragraph" w:customStyle="1" w:styleId="Akapitzlist4">
    <w:name w:val="Akapit z listą4"/>
    <w:basedOn w:val="Normalny"/>
    <w:rsid w:val="004743B4"/>
    <w:pPr>
      <w:spacing w:after="200" w:line="276" w:lineRule="auto"/>
      <w:ind w:left="720"/>
      <w:jc w:val="left"/>
    </w:pPr>
    <w:rPr>
      <w:rFonts w:ascii="Calibri" w:eastAsia="Times New Roman" w:hAnsi="Calibri"/>
      <w:sz w:val="22"/>
    </w:rPr>
  </w:style>
  <w:style w:type="character" w:customStyle="1" w:styleId="bookisbn">
    <w:name w:val="book_isbn"/>
    <w:basedOn w:val="Domylnaczcionkaakapitu"/>
    <w:rsid w:val="00757DB3"/>
    <w:rPr>
      <w:rFonts w:cs="Times New Roman"/>
    </w:rPr>
  </w:style>
  <w:style w:type="paragraph" w:styleId="Bezodstpw">
    <w:name w:val="No Spacing"/>
    <w:uiPriority w:val="1"/>
    <w:qFormat/>
    <w:rsid w:val="0014048B"/>
    <w:rPr>
      <w:rFonts w:ascii="Times New Roman" w:eastAsiaTheme="minorHAnsi" w:hAnsi="Times New Roman"/>
      <w:sz w:val="24"/>
      <w:szCs w:val="24"/>
      <w:lang w:eastAsia="en-US"/>
    </w:rPr>
  </w:style>
  <w:style w:type="character" w:styleId="Wyrnieniedelikatne">
    <w:name w:val="Subtle Emphasis"/>
    <w:basedOn w:val="Domylnaczcionkaakapitu"/>
    <w:uiPriority w:val="19"/>
    <w:qFormat/>
    <w:rsid w:val="0014048B"/>
    <w:rPr>
      <w:i/>
      <w:iCs/>
      <w:color w:val="808080" w:themeColor="text1" w:themeTint="7F"/>
    </w:rPr>
  </w:style>
  <w:style w:type="paragraph" w:styleId="Lista">
    <w:name w:val="List"/>
    <w:basedOn w:val="Normalny"/>
    <w:uiPriority w:val="99"/>
    <w:rsid w:val="005E1D25"/>
    <w:pPr>
      <w:ind w:left="283" w:hanging="283"/>
      <w:jc w:val="left"/>
    </w:pPr>
    <w:rPr>
      <w:rFonts w:eastAsia="Times New Roman"/>
      <w:szCs w:val="24"/>
      <w:lang w:eastAsia="pl-PL"/>
    </w:rPr>
  </w:style>
  <w:style w:type="paragraph" w:customStyle="1" w:styleId="Akapitzlist1">
    <w:name w:val="Akapit z listą1"/>
    <w:basedOn w:val="Normalny"/>
    <w:rsid w:val="00CB32E8"/>
    <w:pPr>
      <w:widowControl w:val="0"/>
      <w:autoSpaceDE w:val="0"/>
      <w:autoSpaceDN w:val="0"/>
      <w:adjustRightInd w:val="0"/>
      <w:ind w:left="720"/>
      <w:contextualSpacing/>
      <w:jc w:val="left"/>
    </w:pPr>
    <w:rPr>
      <w:rFonts w:ascii="Arial" w:eastAsia="Times New Roman" w:hAnsi="Arial" w:cs="Arial"/>
      <w:sz w:val="20"/>
      <w:szCs w:val="20"/>
      <w:lang w:eastAsia="pl-PL"/>
    </w:rPr>
  </w:style>
  <w:style w:type="paragraph" w:customStyle="1" w:styleId="Style3">
    <w:name w:val="Style3"/>
    <w:basedOn w:val="Normalny"/>
    <w:uiPriority w:val="99"/>
    <w:rsid w:val="00147EE4"/>
    <w:pPr>
      <w:widowControl w:val="0"/>
      <w:autoSpaceDE w:val="0"/>
      <w:autoSpaceDN w:val="0"/>
      <w:adjustRightInd w:val="0"/>
      <w:jc w:val="right"/>
    </w:pPr>
    <w:rPr>
      <w:rFonts w:eastAsia="Times New Roman"/>
      <w:szCs w:val="24"/>
      <w:lang w:eastAsia="pl-PL"/>
    </w:rPr>
  </w:style>
  <w:style w:type="character" w:customStyle="1" w:styleId="urldesc1">
    <w:name w:val="urldesc1"/>
    <w:basedOn w:val="Domylnaczcionkaakapitu"/>
    <w:uiPriority w:val="99"/>
    <w:rsid w:val="00147EE4"/>
    <w:rPr>
      <w:color w:val="383B3F"/>
      <w:sz w:val="12"/>
      <w:szCs w:val="12"/>
    </w:rPr>
  </w:style>
  <w:style w:type="character" w:customStyle="1" w:styleId="product1">
    <w:name w:val="product1"/>
    <w:basedOn w:val="Domylnaczcionkaakapitu"/>
    <w:rsid w:val="00147EE4"/>
    <w:rPr>
      <w:color w:val="383B3F"/>
      <w:sz w:val="12"/>
      <w:szCs w:val="12"/>
    </w:rPr>
  </w:style>
  <w:style w:type="character" w:customStyle="1" w:styleId="isbn1">
    <w:name w:val="isbn1"/>
    <w:basedOn w:val="Domylnaczcionkaakapitu"/>
    <w:rsid w:val="00147EE4"/>
    <w:rPr>
      <w:rFonts w:ascii="Verdana" w:hAnsi="Verdana" w:hint="default"/>
      <w:b/>
      <w:bCs/>
      <w:color w:val="008000"/>
      <w:sz w:val="19"/>
      <w:szCs w:val="19"/>
    </w:rPr>
  </w:style>
  <w:style w:type="character" w:customStyle="1" w:styleId="szczegolyofertyopis">
    <w:name w:val="szczegolyofertyopis"/>
    <w:basedOn w:val="Domylnaczcionkaakapitu"/>
    <w:uiPriority w:val="99"/>
    <w:rsid w:val="00147EE4"/>
  </w:style>
  <w:style w:type="character" w:customStyle="1" w:styleId="isbn">
    <w:name w:val="isbn"/>
    <w:basedOn w:val="Domylnaczcionkaakapitu"/>
    <w:rsid w:val="00147EE4"/>
  </w:style>
  <w:style w:type="paragraph" w:customStyle="1" w:styleId="csm1">
    <w:name w:val="csm1"/>
    <w:basedOn w:val="Normalny"/>
    <w:uiPriority w:val="99"/>
    <w:rsid w:val="00147EE4"/>
    <w:pPr>
      <w:spacing w:after="30"/>
      <w:jc w:val="left"/>
    </w:pPr>
    <w:rPr>
      <w:rFonts w:eastAsia="Times New Roman"/>
      <w:sz w:val="17"/>
      <w:szCs w:val="17"/>
      <w:lang w:eastAsia="pl-PL"/>
    </w:rPr>
  </w:style>
  <w:style w:type="character" w:customStyle="1" w:styleId="Tekstpodstawowywcity3Znak">
    <w:name w:val="Tekst podstawowy wcięty 3 Znak"/>
    <w:basedOn w:val="Domylnaczcionkaakapitu"/>
    <w:link w:val="Tekstpodstawowywcity3"/>
    <w:uiPriority w:val="99"/>
    <w:semiHidden/>
    <w:rsid w:val="00147EE4"/>
    <w:rPr>
      <w:rFonts w:ascii="Times New Roman" w:hAnsi="Times New Roman"/>
      <w:sz w:val="16"/>
      <w:szCs w:val="16"/>
      <w:lang w:eastAsia="en-US"/>
    </w:rPr>
  </w:style>
  <w:style w:type="paragraph" w:styleId="Tekstpodstawowywcity3">
    <w:name w:val="Body Text Indent 3"/>
    <w:basedOn w:val="Normalny"/>
    <w:link w:val="Tekstpodstawowywcity3Znak"/>
    <w:uiPriority w:val="99"/>
    <w:semiHidden/>
    <w:unhideWhenUsed/>
    <w:rsid w:val="00147EE4"/>
    <w:pPr>
      <w:spacing w:after="120"/>
      <w:ind w:left="283"/>
    </w:pPr>
    <w:rPr>
      <w:sz w:val="16"/>
      <w:szCs w:val="16"/>
    </w:rPr>
  </w:style>
  <w:style w:type="paragraph" w:customStyle="1" w:styleId="Akapitzlist2">
    <w:name w:val="Akapit z listą2"/>
    <w:basedOn w:val="Normalny"/>
    <w:qFormat/>
    <w:rsid w:val="00147EE4"/>
    <w:pPr>
      <w:ind w:left="720"/>
    </w:pPr>
    <w:rPr>
      <w:rFonts w:eastAsia="Times New Roman"/>
      <w:szCs w:val="24"/>
    </w:rPr>
  </w:style>
  <w:style w:type="paragraph" w:styleId="Tekstpodstawowy2">
    <w:name w:val="Body Text 2"/>
    <w:basedOn w:val="Normalny"/>
    <w:link w:val="Tekstpodstawowy2Znak"/>
    <w:uiPriority w:val="99"/>
    <w:unhideWhenUsed/>
    <w:rsid w:val="00147EE4"/>
    <w:pPr>
      <w:spacing w:after="120" w:line="480" w:lineRule="auto"/>
    </w:pPr>
  </w:style>
  <w:style w:type="character" w:customStyle="1" w:styleId="Tekstpodstawowy2Znak">
    <w:name w:val="Tekst podstawowy 2 Znak"/>
    <w:basedOn w:val="Domylnaczcionkaakapitu"/>
    <w:link w:val="Tekstpodstawowy2"/>
    <w:uiPriority w:val="99"/>
    <w:rsid w:val="00147EE4"/>
    <w:rPr>
      <w:rFonts w:ascii="Times New Roman" w:hAnsi="Times New Roman"/>
      <w:sz w:val="24"/>
      <w:lang w:eastAsia="en-US"/>
    </w:rPr>
  </w:style>
  <w:style w:type="paragraph" w:customStyle="1" w:styleId="author1">
    <w:name w:val="author1"/>
    <w:basedOn w:val="Normalny"/>
    <w:uiPriority w:val="99"/>
    <w:rsid w:val="00147EE4"/>
    <w:pPr>
      <w:spacing w:before="63" w:after="100" w:afterAutospacing="1"/>
      <w:jc w:val="left"/>
    </w:pPr>
    <w:rPr>
      <w:rFonts w:eastAsia="Times New Roman"/>
      <w:i/>
      <w:iCs/>
      <w:sz w:val="14"/>
      <w:szCs w:val="14"/>
      <w:lang w:eastAsia="pl-PL"/>
    </w:rPr>
  </w:style>
  <w:style w:type="character" w:customStyle="1" w:styleId="bookauthors">
    <w:name w:val="book_authors"/>
    <w:basedOn w:val="Domylnaczcionkaakapitu"/>
    <w:rsid w:val="00147EE4"/>
  </w:style>
  <w:style w:type="character" w:customStyle="1" w:styleId="booktitle">
    <w:name w:val="book_title"/>
    <w:basedOn w:val="Domylnaczcionkaakapitu"/>
    <w:rsid w:val="00147EE4"/>
  </w:style>
  <w:style w:type="character" w:customStyle="1" w:styleId="attributenametext">
    <w:name w:val="attribute_name_text"/>
    <w:basedOn w:val="Domylnaczcionkaakapitu"/>
    <w:rsid w:val="00147EE4"/>
  </w:style>
  <w:style w:type="character" w:customStyle="1" w:styleId="text1">
    <w:name w:val="text1"/>
    <w:basedOn w:val="Domylnaczcionkaakapitu"/>
    <w:rsid w:val="00147EE4"/>
    <w:rPr>
      <w:rFonts w:ascii="Verdana" w:hAnsi="Verdana" w:hint="default"/>
      <w:color w:val="808080"/>
      <w:sz w:val="14"/>
      <w:szCs w:val="14"/>
    </w:rPr>
  </w:style>
  <w:style w:type="character" w:customStyle="1" w:styleId="ptabelka1">
    <w:name w:val="ptabelka1"/>
    <w:basedOn w:val="Domylnaczcionkaakapitu"/>
    <w:rsid w:val="00147EE4"/>
  </w:style>
  <w:style w:type="character" w:customStyle="1" w:styleId="notka1">
    <w:name w:val="notka1"/>
    <w:basedOn w:val="Domylnaczcionkaakapitu"/>
    <w:rsid w:val="00147EE4"/>
    <w:rPr>
      <w:sz w:val="15"/>
      <w:szCs w:val="15"/>
    </w:rPr>
  </w:style>
  <w:style w:type="character" w:customStyle="1" w:styleId="sksiazki1">
    <w:name w:val="sksiazki1"/>
    <w:basedOn w:val="Domylnaczcionkaakapitu"/>
    <w:rsid w:val="00147EE4"/>
    <w:rPr>
      <w:b/>
      <w:bCs/>
      <w:color w:val="000000"/>
      <w:sz w:val="15"/>
      <w:szCs w:val="15"/>
    </w:rPr>
  </w:style>
  <w:style w:type="character" w:customStyle="1" w:styleId="publikacja-detail">
    <w:name w:val="publikacja-detail"/>
    <w:basedOn w:val="Domylnaczcionkaakapitu"/>
    <w:rsid w:val="00147EE4"/>
  </w:style>
  <w:style w:type="character" w:customStyle="1" w:styleId="t011">
    <w:name w:val="t011"/>
    <w:basedOn w:val="Domylnaczcionkaakapitu"/>
    <w:rsid w:val="00147EE4"/>
    <w:rPr>
      <w:rFonts w:ascii="Arial" w:hAnsi="Arial" w:cs="Arial" w:hint="default"/>
      <w:b w:val="0"/>
      <w:bCs w:val="0"/>
      <w:strike w:val="0"/>
      <w:dstrike w:val="0"/>
      <w:color w:val="181B51"/>
      <w:sz w:val="15"/>
      <w:szCs w:val="15"/>
      <w:u w:val="none"/>
      <w:effect w:val="none"/>
    </w:rPr>
  </w:style>
  <w:style w:type="character" w:styleId="Uwydatnienie">
    <w:name w:val="Emphasis"/>
    <w:basedOn w:val="Domylnaczcionkaakapitu"/>
    <w:uiPriority w:val="20"/>
    <w:qFormat/>
    <w:locked/>
    <w:rsid w:val="00147EE4"/>
    <w:rPr>
      <w:i/>
      <w:iCs/>
    </w:rPr>
  </w:style>
  <w:style w:type="paragraph" w:customStyle="1" w:styleId="param">
    <w:name w:val="param"/>
    <w:basedOn w:val="Normalny"/>
    <w:uiPriority w:val="99"/>
    <w:rsid w:val="00147EE4"/>
    <w:pPr>
      <w:jc w:val="left"/>
    </w:pPr>
    <w:rPr>
      <w:rFonts w:eastAsia="Times New Roman"/>
      <w:szCs w:val="24"/>
      <w:lang w:eastAsia="pl-PL"/>
    </w:rPr>
  </w:style>
  <w:style w:type="character" w:customStyle="1" w:styleId="attribute">
    <w:name w:val="attribute"/>
    <w:basedOn w:val="Domylnaczcionkaakapitu"/>
    <w:rsid w:val="00147EE4"/>
  </w:style>
  <w:style w:type="character" w:customStyle="1" w:styleId="smalltext1">
    <w:name w:val="smalltext1"/>
    <w:basedOn w:val="Domylnaczcionkaakapitu"/>
    <w:rsid w:val="00147EE4"/>
    <w:rPr>
      <w:rFonts w:ascii="Verdana" w:hAnsi="Verdana" w:hint="default"/>
      <w:sz w:val="15"/>
      <w:szCs w:val="15"/>
      <w:bdr w:val="none" w:sz="0" w:space="0" w:color="auto" w:frame="1"/>
    </w:rPr>
  </w:style>
  <w:style w:type="character" w:customStyle="1" w:styleId="newshead1">
    <w:name w:val="newshead1"/>
    <w:basedOn w:val="Domylnaczcionkaakapitu"/>
    <w:rsid w:val="00147EE4"/>
    <w:rPr>
      <w:rFonts w:ascii="Verdana" w:hAnsi="Verdana" w:hint="default"/>
      <w:b/>
      <w:bCs/>
      <w:color w:val="FF6347"/>
      <w:sz w:val="15"/>
      <w:szCs w:val="15"/>
    </w:rPr>
  </w:style>
  <w:style w:type="character" w:customStyle="1" w:styleId="wyroznik51">
    <w:name w:val="wyroznik51"/>
    <w:basedOn w:val="Domylnaczcionkaakapitu"/>
    <w:rsid w:val="00147EE4"/>
    <w:rPr>
      <w:b/>
      <w:bCs/>
      <w:strike w:val="0"/>
      <w:dstrike w:val="0"/>
      <w:color w:val="1070C6"/>
      <w:sz w:val="20"/>
      <w:szCs w:val="20"/>
      <w:u w:val="none"/>
      <w:effect w:val="none"/>
    </w:rPr>
  </w:style>
  <w:style w:type="character" w:customStyle="1" w:styleId="contributornametrigger">
    <w:name w:val="contributornametrigger"/>
    <w:basedOn w:val="Domylnaczcionkaakapitu"/>
    <w:rsid w:val="00147EE4"/>
  </w:style>
  <w:style w:type="character" w:customStyle="1" w:styleId="fn">
    <w:name w:val="fn"/>
    <w:basedOn w:val="Domylnaczcionkaakapitu"/>
    <w:rsid w:val="00147EE4"/>
  </w:style>
  <w:style w:type="character" w:customStyle="1" w:styleId="y1">
    <w:name w:val="y1"/>
    <w:basedOn w:val="Domylnaczcionkaakapitu"/>
    <w:rsid w:val="00147EE4"/>
    <w:rPr>
      <w:color w:val="000000"/>
      <w:sz w:val="19"/>
      <w:szCs w:val="19"/>
    </w:rPr>
  </w:style>
  <w:style w:type="character" w:customStyle="1" w:styleId="k1">
    <w:name w:val="k1"/>
    <w:basedOn w:val="Domylnaczcionkaakapitu"/>
    <w:rsid w:val="00147EE4"/>
    <w:rPr>
      <w:color w:val="008F29"/>
      <w:sz w:val="22"/>
      <w:szCs w:val="22"/>
    </w:rPr>
  </w:style>
  <w:style w:type="character" w:customStyle="1" w:styleId="itemextrafieldsvalue1">
    <w:name w:val="itemextrafieldsvalue1"/>
    <w:basedOn w:val="Domylnaczcionkaakapitu"/>
    <w:rsid w:val="00147EE4"/>
    <w:rPr>
      <w:vanish w:val="0"/>
      <w:webHidden w:val="0"/>
      <w:specVanish w:val="0"/>
    </w:rPr>
  </w:style>
  <w:style w:type="character" w:customStyle="1" w:styleId="bookinf1">
    <w:name w:val="book_inf1"/>
    <w:basedOn w:val="Domylnaczcionkaakapitu"/>
    <w:rsid w:val="00147EE4"/>
    <w:rPr>
      <w:rFonts w:ascii="Verdana" w:hAnsi="Verdana" w:hint="default"/>
      <w:b/>
      <w:bCs/>
      <w:sz w:val="20"/>
      <w:szCs w:val="20"/>
    </w:rPr>
  </w:style>
  <w:style w:type="character" w:customStyle="1" w:styleId="authorroledesc">
    <w:name w:val="authorroledesc"/>
    <w:basedOn w:val="Domylnaczcionkaakapitu"/>
    <w:rsid w:val="00147EE4"/>
  </w:style>
  <w:style w:type="character" w:customStyle="1" w:styleId="formattedisbn13">
    <w:name w:val="formattedisbn13"/>
    <w:basedOn w:val="Domylnaczcionkaakapitu"/>
    <w:rsid w:val="00147EE4"/>
    <w:rPr>
      <w:vanish w:val="0"/>
      <w:webHidden w:val="0"/>
      <w:specVanish w:val="0"/>
    </w:rPr>
  </w:style>
  <w:style w:type="character" w:customStyle="1" w:styleId="produktinfoitem">
    <w:name w:val="produkt_info_item"/>
    <w:basedOn w:val="Domylnaczcionkaakapitu"/>
    <w:rsid w:val="00147EE4"/>
  </w:style>
  <w:style w:type="character" w:customStyle="1" w:styleId="tauthors">
    <w:name w:val="t_authors"/>
    <w:basedOn w:val="Domylnaczcionkaakapitu"/>
    <w:rsid w:val="00147EE4"/>
  </w:style>
  <w:style w:type="character" w:customStyle="1" w:styleId="titl1">
    <w:name w:val="titl1"/>
    <w:basedOn w:val="Domylnaczcionkaakapitu"/>
    <w:rsid w:val="00147EE4"/>
    <w:rPr>
      <w:rFonts w:ascii="Tahoma" w:hAnsi="Tahoma" w:cs="Tahoma" w:hint="default"/>
      <w:b/>
      <w:bCs/>
      <w:color w:val="304D9C"/>
      <w:sz w:val="18"/>
      <w:szCs w:val="18"/>
    </w:rPr>
  </w:style>
  <w:style w:type="character" w:customStyle="1" w:styleId="autorksiazki1">
    <w:name w:val="autor_ksiazki1"/>
    <w:basedOn w:val="Domylnaczcionkaakapitu"/>
    <w:rsid w:val="00147EE4"/>
    <w:rPr>
      <w:rFonts w:ascii="Arial" w:hAnsi="Arial" w:cs="Arial" w:hint="default"/>
      <w:color w:val="7B5208"/>
      <w:sz w:val="18"/>
      <w:szCs w:val="18"/>
    </w:rPr>
  </w:style>
  <w:style w:type="character" w:customStyle="1" w:styleId="nag1">
    <w:name w:val="nag1"/>
    <w:basedOn w:val="Domylnaczcionkaakapitu"/>
    <w:rsid w:val="00147EE4"/>
    <w:rPr>
      <w:rFonts w:ascii="Arial" w:hAnsi="Arial" w:cs="Arial" w:hint="default"/>
      <w:b/>
      <w:bCs/>
      <w:color w:val="7B5208"/>
      <w:sz w:val="26"/>
      <w:szCs w:val="26"/>
    </w:rPr>
  </w:style>
  <w:style w:type="character" w:customStyle="1" w:styleId="field">
    <w:name w:val="field"/>
    <w:basedOn w:val="Domylnaczcionkaakapitu"/>
    <w:rsid w:val="00147EE4"/>
  </w:style>
  <w:style w:type="character" w:customStyle="1" w:styleId="productdetail-authorsmain">
    <w:name w:val="productdetail-authorsmain"/>
    <w:basedOn w:val="Domylnaczcionkaakapitu"/>
    <w:rsid w:val="00147EE4"/>
  </w:style>
  <w:style w:type="character" w:customStyle="1" w:styleId="storetitle1">
    <w:name w:val="store_title1"/>
    <w:basedOn w:val="Domylnaczcionkaakapitu"/>
    <w:rsid w:val="00147EE4"/>
    <w:rPr>
      <w:rFonts w:ascii="Georgia" w:hAnsi="Georgia" w:hint="default"/>
      <w:b w:val="0"/>
      <w:bCs w:val="0"/>
      <w:color w:val="CC6633"/>
      <w:sz w:val="33"/>
      <w:szCs w:val="33"/>
    </w:rPr>
  </w:style>
  <w:style w:type="character" w:customStyle="1" w:styleId="block1">
    <w:name w:val="block1"/>
    <w:basedOn w:val="Domylnaczcionkaakapitu"/>
    <w:rsid w:val="00147EE4"/>
    <w:rPr>
      <w:vanish w:val="0"/>
      <w:webHidden w:val="0"/>
      <w:specVanish w:val="0"/>
    </w:rPr>
  </w:style>
  <w:style w:type="character" w:customStyle="1" w:styleId="detail">
    <w:name w:val="detail"/>
    <w:basedOn w:val="Domylnaczcionkaakapitu"/>
    <w:rsid w:val="00147EE4"/>
  </w:style>
  <w:style w:type="character" w:customStyle="1" w:styleId="bluehead1">
    <w:name w:val="bluehead1"/>
    <w:basedOn w:val="Domylnaczcionkaakapitu"/>
    <w:rsid w:val="00147EE4"/>
    <w:rPr>
      <w:b/>
      <w:bCs/>
      <w:sz w:val="21"/>
      <w:szCs w:val="21"/>
    </w:rPr>
  </w:style>
  <w:style w:type="character" w:customStyle="1" w:styleId="sksiazki">
    <w:name w:val="sksiazki"/>
    <w:basedOn w:val="Domylnaczcionkaakapitu"/>
    <w:rsid w:val="00147EE4"/>
  </w:style>
  <w:style w:type="character" w:customStyle="1" w:styleId="itemauthor1">
    <w:name w:val="itemauthor1"/>
    <w:basedOn w:val="Domylnaczcionkaakapitu"/>
    <w:rsid w:val="00147EE4"/>
    <w:rPr>
      <w:strike w:val="0"/>
      <w:dstrike w:val="0"/>
      <w:vanish w:val="0"/>
      <w:webHidden w:val="0"/>
      <w:color w:val="6A676A"/>
      <w:sz w:val="26"/>
      <w:szCs w:val="26"/>
      <w:u w:val="none"/>
      <w:effect w:val="none"/>
      <w:specVanish w:val="0"/>
    </w:rPr>
  </w:style>
  <w:style w:type="character" w:customStyle="1" w:styleId="biggertext3">
    <w:name w:val="biggertext3"/>
    <w:basedOn w:val="Domylnaczcionkaakapitu"/>
    <w:rsid w:val="00147EE4"/>
    <w:rPr>
      <w:sz w:val="21"/>
      <w:szCs w:val="21"/>
    </w:rPr>
  </w:style>
  <w:style w:type="character" w:customStyle="1" w:styleId="storetitle">
    <w:name w:val="store_title"/>
    <w:basedOn w:val="Domylnaczcionkaakapitu"/>
    <w:rsid w:val="00147EE4"/>
  </w:style>
  <w:style w:type="character" w:customStyle="1" w:styleId="storesubhead">
    <w:name w:val="store_subhead"/>
    <w:basedOn w:val="Domylnaczcionkaakapitu"/>
    <w:rsid w:val="00147EE4"/>
  </w:style>
  <w:style w:type="character" w:customStyle="1" w:styleId="text">
    <w:name w:val="text"/>
    <w:basedOn w:val="Domylnaczcionkaakapitu"/>
    <w:rsid w:val="00147EE4"/>
  </w:style>
  <w:style w:type="character" w:customStyle="1" w:styleId="header1">
    <w:name w:val="header1"/>
    <w:basedOn w:val="Domylnaczcionkaakapitu"/>
    <w:rsid w:val="00147EE4"/>
    <w:rPr>
      <w:rFonts w:ascii="Verdana" w:hAnsi="Verdana" w:hint="default"/>
      <w:b/>
      <w:bCs/>
      <w:strike w:val="0"/>
      <w:dstrike w:val="0"/>
      <w:color w:val="A80000"/>
      <w:sz w:val="23"/>
      <w:szCs w:val="23"/>
      <w:u w:val="none"/>
      <w:effect w:val="none"/>
    </w:rPr>
  </w:style>
  <w:style w:type="paragraph" w:customStyle="1" w:styleId="tyt">
    <w:name w:val="tyt"/>
    <w:basedOn w:val="Normalny"/>
    <w:rsid w:val="00147EE4"/>
    <w:pPr>
      <w:jc w:val="left"/>
    </w:pPr>
    <w:rPr>
      <w:rFonts w:ascii="Verdana" w:eastAsia="Times New Roman" w:hAnsi="Verdana"/>
      <w:b/>
      <w:bCs/>
      <w:color w:val="000000"/>
      <w:sz w:val="22"/>
      <w:lang w:eastAsia="pl-PL"/>
    </w:rPr>
  </w:style>
  <w:style w:type="paragraph" w:customStyle="1" w:styleId="ptyt">
    <w:name w:val="ptyt"/>
    <w:basedOn w:val="Normalny"/>
    <w:rsid w:val="00147EE4"/>
    <w:pPr>
      <w:jc w:val="left"/>
    </w:pPr>
    <w:rPr>
      <w:rFonts w:ascii="Verdana" w:eastAsia="Times New Roman" w:hAnsi="Verdana"/>
      <w:color w:val="000000"/>
      <w:sz w:val="20"/>
      <w:szCs w:val="20"/>
      <w:lang w:eastAsia="pl-PL"/>
    </w:rPr>
  </w:style>
  <w:style w:type="character" w:customStyle="1" w:styleId="autor1">
    <w:name w:val="autor1"/>
    <w:basedOn w:val="Domylnaczcionkaakapitu"/>
    <w:rsid w:val="00147EE4"/>
    <w:rPr>
      <w:rFonts w:ascii="Verdana" w:hAnsi="Verdana" w:hint="default"/>
      <w:b/>
      <w:bCs/>
      <w:color w:val="996633"/>
      <w:sz w:val="17"/>
      <w:szCs w:val="17"/>
    </w:rPr>
  </w:style>
  <w:style w:type="character" w:customStyle="1" w:styleId="match">
    <w:name w:val="match"/>
    <w:basedOn w:val="Domylnaczcionkaakapitu"/>
    <w:rsid w:val="00147EE4"/>
  </w:style>
  <w:style w:type="character" w:customStyle="1" w:styleId="trzynastka1">
    <w:name w:val="trzynastka1"/>
    <w:basedOn w:val="Domylnaczcionkaakapitu"/>
    <w:rsid w:val="00147EE4"/>
    <w:rPr>
      <w:sz w:val="20"/>
      <w:szCs w:val="20"/>
    </w:rPr>
  </w:style>
  <w:style w:type="character" w:customStyle="1" w:styleId="field1">
    <w:name w:val="field1"/>
    <w:basedOn w:val="Domylnaczcionkaakapitu"/>
    <w:rsid w:val="00147EE4"/>
    <w:rPr>
      <w:strike w:val="0"/>
      <w:dstrike w:val="0"/>
      <w:color w:val="000000"/>
      <w:sz w:val="18"/>
      <w:szCs w:val="18"/>
      <w:u w:val="none"/>
      <w:effect w:val="none"/>
    </w:rPr>
  </w:style>
  <w:style w:type="character" w:customStyle="1" w:styleId="autorzy1">
    <w:name w:val="autorzy1"/>
    <w:basedOn w:val="Domylnaczcionkaakapitu"/>
    <w:rsid w:val="00147EE4"/>
    <w:rPr>
      <w:rFonts w:ascii="Cuprum" w:hAnsi="Cuprum" w:hint="default"/>
      <w:color w:val="B0B0B0"/>
      <w:sz w:val="23"/>
      <w:szCs w:val="23"/>
    </w:rPr>
  </w:style>
  <w:style w:type="character" w:customStyle="1" w:styleId="st1">
    <w:name w:val="st1"/>
    <w:basedOn w:val="Domylnaczcionkaakapitu"/>
    <w:rsid w:val="00147EE4"/>
  </w:style>
  <w:style w:type="character" w:customStyle="1" w:styleId="a-size-large1">
    <w:name w:val="a-size-large1"/>
    <w:basedOn w:val="Domylnaczcionkaakapitu"/>
    <w:rsid w:val="00147EE4"/>
    <w:rPr>
      <w:rFonts w:ascii="Arial" w:hAnsi="Arial" w:cs="Arial" w:hint="default"/>
    </w:rPr>
  </w:style>
  <w:style w:type="character" w:customStyle="1" w:styleId="author">
    <w:name w:val="author"/>
    <w:basedOn w:val="Domylnaczcionkaakapitu"/>
    <w:rsid w:val="00147EE4"/>
  </w:style>
  <w:style w:type="character" w:customStyle="1" w:styleId="aub">
    <w:name w:val="aub"/>
    <w:basedOn w:val="Domylnaczcionkaakapitu"/>
    <w:rsid w:val="00147EE4"/>
  </w:style>
  <w:style w:type="character" w:customStyle="1" w:styleId="value">
    <w:name w:val="value"/>
    <w:basedOn w:val="Domylnaczcionkaakapitu"/>
    <w:rsid w:val="00147EE4"/>
  </w:style>
  <w:style w:type="character" w:customStyle="1" w:styleId="subtitle2">
    <w:name w:val="subtitle2"/>
    <w:basedOn w:val="Domylnaczcionkaakapitu"/>
    <w:rsid w:val="00147EE4"/>
  </w:style>
  <w:style w:type="paragraph" w:customStyle="1" w:styleId="h3">
    <w:name w:val="h3"/>
    <w:basedOn w:val="Normalny"/>
    <w:rsid w:val="00147EE4"/>
    <w:pPr>
      <w:spacing w:before="100" w:beforeAutospacing="1" w:after="100" w:afterAutospacing="1"/>
      <w:jc w:val="left"/>
    </w:pPr>
    <w:rPr>
      <w:rFonts w:eastAsia="Times New Roman"/>
      <w:szCs w:val="24"/>
      <w:lang w:eastAsia="pl-PL"/>
    </w:rPr>
  </w:style>
  <w:style w:type="paragraph" w:customStyle="1" w:styleId="Textbody">
    <w:name w:val="Text body"/>
    <w:basedOn w:val="Normalny"/>
    <w:rsid w:val="00147EE4"/>
    <w:pPr>
      <w:autoSpaceDN w:val="0"/>
      <w:spacing w:after="120"/>
      <w:jc w:val="left"/>
    </w:pPr>
    <w:rPr>
      <w:rFonts w:eastAsiaTheme="minorHAnsi"/>
      <w:szCs w:val="24"/>
      <w:lang w:eastAsia="pl-PL"/>
    </w:rPr>
  </w:style>
  <w:style w:type="paragraph" w:customStyle="1" w:styleId="Tekstpodstawowy21">
    <w:name w:val="Tekst podstawowy 21"/>
    <w:basedOn w:val="Normalny"/>
    <w:uiPriority w:val="99"/>
    <w:rsid w:val="00147EE4"/>
    <w:pPr>
      <w:suppressAutoHyphens/>
      <w:spacing w:after="120" w:line="480" w:lineRule="auto"/>
      <w:jc w:val="left"/>
    </w:pPr>
    <w:rPr>
      <w:rFonts w:eastAsia="Times New Roman"/>
      <w:szCs w:val="24"/>
      <w:lang w:eastAsia="ar-SA"/>
    </w:rPr>
  </w:style>
  <w:style w:type="paragraph" w:customStyle="1" w:styleId="Tekstpodstawowywcity21">
    <w:name w:val="Tekst podstawowy wcięty 21"/>
    <w:basedOn w:val="Normalny"/>
    <w:uiPriority w:val="99"/>
    <w:qFormat/>
    <w:rsid w:val="00147EE4"/>
    <w:pPr>
      <w:suppressAutoHyphens/>
      <w:spacing w:after="120" w:line="480" w:lineRule="auto"/>
      <w:ind w:left="283"/>
      <w:jc w:val="left"/>
    </w:pPr>
    <w:rPr>
      <w:rFonts w:eastAsia="Times New Roman"/>
      <w:szCs w:val="24"/>
      <w:lang w:eastAsia="ar-SA"/>
    </w:rPr>
  </w:style>
  <w:style w:type="paragraph" w:styleId="Tekstpodstawowy3">
    <w:name w:val="Body Text 3"/>
    <w:basedOn w:val="Normalny"/>
    <w:link w:val="Tekstpodstawowy3Znak"/>
    <w:uiPriority w:val="99"/>
    <w:unhideWhenUsed/>
    <w:rsid w:val="00147EE4"/>
    <w:pPr>
      <w:spacing w:after="120"/>
    </w:pPr>
    <w:rPr>
      <w:sz w:val="16"/>
      <w:szCs w:val="16"/>
    </w:rPr>
  </w:style>
  <w:style w:type="character" w:customStyle="1" w:styleId="Tekstpodstawowy3Znak">
    <w:name w:val="Tekst podstawowy 3 Znak"/>
    <w:basedOn w:val="Domylnaczcionkaakapitu"/>
    <w:link w:val="Tekstpodstawowy3"/>
    <w:uiPriority w:val="99"/>
    <w:rsid w:val="00147EE4"/>
    <w:rPr>
      <w:rFonts w:ascii="Times New Roman" w:hAnsi="Times New Roman"/>
      <w:sz w:val="16"/>
      <w:szCs w:val="16"/>
      <w:lang w:eastAsia="en-US"/>
    </w:rPr>
  </w:style>
  <w:style w:type="character" w:customStyle="1" w:styleId="A2">
    <w:name w:val="A2"/>
    <w:uiPriority w:val="99"/>
    <w:rsid w:val="006821E3"/>
    <w:rPr>
      <w:color w:val="000000"/>
      <w:sz w:val="13"/>
    </w:rPr>
  </w:style>
  <w:style w:type="character" w:customStyle="1" w:styleId="A18">
    <w:name w:val="A18"/>
    <w:uiPriority w:val="99"/>
    <w:rsid w:val="006821E3"/>
    <w:rPr>
      <w:color w:val="000000"/>
      <w:sz w:val="8"/>
    </w:rPr>
  </w:style>
  <w:style w:type="character" w:customStyle="1" w:styleId="wartosc">
    <w:name w:val="wartosc"/>
    <w:basedOn w:val="Domylnaczcionkaakapitu"/>
    <w:rsid w:val="00165A7F"/>
  </w:style>
  <w:style w:type="character" w:customStyle="1" w:styleId="name">
    <w:name w:val="name"/>
    <w:basedOn w:val="Domylnaczcionkaakapitu"/>
    <w:rsid w:val="00165A7F"/>
  </w:style>
  <w:style w:type="numbering" w:customStyle="1" w:styleId="Bezlisty1">
    <w:name w:val="Bez listy1"/>
    <w:next w:val="Bezlisty"/>
    <w:uiPriority w:val="99"/>
    <w:semiHidden/>
    <w:unhideWhenUsed/>
    <w:rsid w:val="008928B2"/>
  </w:style>
  <w:style w:type="character" w:customStyle="1" w:styleId="footnote">
    <w:name w:val="footnote"/>
    <w:basedOn w:val="Domylnaczcionkaakapitu"/>
    <w:rsid w:val="008928B2"/>
  </w:style>
  <w:style w:type="character" w:customStyle="1" w:styleId="articletitle">
    <w:name w:val="articletitle"/>
    <w:basedOn w:val="Domylnaczcionkaakapitu"/>
    <w:rsid w:val="008928B2"/>
  </w:style>
  <w:style w:type="numbering" w:customStyle="1" w:styleId="1111111">
    <w:name w:val="1 / 1.1 / 1.1.11"/>
    <w:basedOn w:val="Bezlisty"/>
    <w:next w:val="111111"/>
    <w:rsid w:val="008928B2"/>
    <w:pPr>
      <w:numPr>
        <w:numId w:val="18"/>
      </w:numPr>
    </w:pPr>
  </w:style>
  <w:style w:type="numbering" w:styleId="111111">
    <w:name w:val="Outline List 2"/>
    <w:basedOn w:val="Bezlisty"/>
    <w:uiPriority w:val="99"/>
    <w:semiHidden/>
    <w:unhideWhenUsed/>
    <w:rsid w:val="0089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494">
      <w:bodyDiv w:val="1"/>
      <w:marLeft w:val="0"/>
      <w:marRight w:val="0"/>
      <w:marTop w:val="0"/>
      <w:marBottom w:val="0"/>
      <w:divBdr>
        <w:top w:val="none" w:sz="0" w:space="0" w:color="auto"/>
        <w:left w:val="none" w:sz="0" w:space="0" w:color="auto"/>
        <w:bottom w:val="none" w:sz="0" w:space="0" w:color="auto"/>
        <w:right w:val="none" w:sz="0" w:space="0" w:color="auto"/>
      </w:divBdr>
      <w:divsChild>
        <w:div w:id="1724939986">
          <w:marLeft w:val="0"/>
          <w:marRight w:val="0"/>
          <w:marTop w:val="0"/>
          <w:marBottom w:val="0"/>
          <w:divBdr>
            <w:top w:val="none" w:sz="0" w:space="0" w:color="auto"/>
            <w:left w:val="none" w:sz="0" w:space="0" w:color="auto"/>
            <w:bottom w:val="none" w:sz="0" w:space="0" w:color="auto"/>
            <w:right w:val="none" w:sz="0" w:space="0" w:color="auto"/>
          </w:divBdr>
        </w:div>
        <w:div w:id="1671299939">
          <w:marLeft w:val="0"/>
          <w:marRight w:val="0"/>
          <w:marTop w:val="0"/>
          <w:marBottom w:val="0"/>
          <w:divBdr>
            <w:top w:val="none" w:sz="0" w:space="0" w:color="auto"/>
            <w:left w:val="none" w:sz="0" w:space="0" w:color="auto"/>
            <w:bottom w:val="none" w:sz="0" w:space="0" w:color="auto"/>
            <w:right w:val="none" w:sz="0" w:space="0" w:color="auto"/>
          </w:divBdr>
        </w:div>
        <w:div w:id="1695185098">
          <w:marLeft w:val="0"/>
          <w:marRight w:val="0"/>
          <w:marTop w:val="0"/>
          <w:marBottom w:val="0"/>
          <w:divBdr>
            <w:top w:val="none" w:sz="0" w:space="0" w:color="auto"/>
            <w:left w:val="none" w:sz="0" w:space="0" w:color="auto"/>
            <w:bottom w:val="none" w:sz="0" w:space="0" w:color="auto"/>
            <w:right w:val="none" w:sz="0" w:space="0" w:color="auto"/>
          </w:divBdr>
        </w:div>
        <w:div w:id="47189298">
          <w:marLeft w:val="0"/>
          <w:marRight w:val="0"/>
          <w:marTop w:val="0"/>
          <w:marBottom w:val="0"/>
          <w:divBdr>
            <w:top w:val="none" w:sz="0" w:space="0" w:color="auto"/>
            <w:left w:val="none" w:sz="0" w:space="0" w:color="auto"/>
            <w:bottom w:val="none" w:sz="0" w:space="0" w:color="auto"/>
            <w:right w:val="none" w:sz="0" w:space="0" w:color="auto"/>
          </w:divBdr>
        </w:div>
        <w:div w:id="1348560075">
          <w:marLeft w:val="0"/>
          <w:marRight w:val="0"/>
          <w:marTop w:val="0"/>
          <w:marBottom w:val="0"/>
          <w:divBdr>
            <w:top w:val="none" w:sz="0" w:space="0" w:color="auto"/>
            <w:left w:val="none" w:sz="0" w:space="0" w:color="auto"/>
            <w:bottom w:val="none" w:sz="0" w:space="0" w:color="auto"/>
            <w:right w:val="none" w:sz="0" w:space="0" w:color="auto"/>
          </w:divBdr>
        </w:div>
        <w:div w:id="1757050155">
          <w:marLeft w:val="0"/>
          <w:marRight w:val="0"/>
          <w:marTop w:val="0"/>
          <w:marBottom w:val="0"/>
          <w:divBdr>
            <w:top w:val="none" w:sz="0" w:space="0" w:color="auto"/>
            <w:left w:val="none" w:sz="0" w:space="0" w:color="auto"/>
            <w:bottom w:val="none" w:sz="0" w:space="0" w:color="auto"/>
            <w:right w:val="none" w:sz="0" w:space="0" w:color="auto"/>
          </w:divBdr>
        </w:div>
        <w:div w:id="512114672">
          <w:marLeft w:val="0"/>
          <w:marRight w:val="0"/>
          <w:marTop w:val="0"/>
          <w:marBottom w:val="0"/>
          <w:divBdr>
            <w:top w:val="none" w:sz="0" w:space="0" w:color="auto"/>
            <w:left w:val="none" w:sz="0" w:space="0" w:color="auto"/>
            <w:bottom w:val="none" w:sz="0" w:space="0" w:color="auto"/>
            <w:right w:val="none" w:sz="0" w:space="0" w:color="auto"/>
          </w:divBdr>
        </w:div>
        <w:div w:id="1658265460">
          <w:marLeft w:val="0"/>
          <w:marRight w:val="0"/>
          <w:marTop w:val="0"/>
          <w:marBottom w:val="0"/>
          <w:divBdr>
            <w:top w:val="none" w:sz="0" w:space="0" w:color="auto"/>
            <w:left w:val="none" w:sz="0" w:space="0" w:color="auto"/>
            <w:bottom w:val="none" w:sz="0" w:space="0" w:color="auto"/>
            <w:right w:val="none" w:sz="0" w:space="0" w:color="auto"/>
          </w:divBdr>
        </w:div>
        <w:div w:id="859977495">
          <w:marLeft w:val="0"/>
          <w:marRight w:val="0"/>
          <w:marTop w:val="0"/>
          <w:marBottom w:val="0"/>
          <w:divBdr>
            <w:top w:val="none" w:sz="0" w:space="0" w:color="auto"/>
            <w:left w:val="none" w:sz="0" w:space="0" w:color="auto"/>
            <w:bottom w:val="none" w:sz="0" w:space="0" w:color="auto"/>
            <w:right w:val="none" w:sz="0" w:space="0" w:color="auto"/>
          </w:divBdr>
        </w:div>
        <w:div w:id="12996313">
          <w:marLeft w:val="0"/>
          <w:marRight w:val="0"/>
          <w:marTop w:val="0"/>
          <w:marBottom w:val="0"/>
          <w:divBdr>
            <w:top w:val="none" w:sz="0" w:space="0" w:color="auto"/>
            <w:left w:val="none" w:sz="0" w:space="0" w:color="auto"/>
            <w:bottom w:val="none" w:sz="0" w:space="0" w:color="auto"/>
            <w:right w:val="none" w:sz="0" w:space="0" w:color="auto"/>
          </w:divBdr>
        </w:div>
        <w:div w:id="2124882867">
          <w:marLeft w:val="0"/>
          <w:marRight w:val="0"/>
          <w:marTop w:val="0"/>
          <w:marBottom w:val="0"/>
          <w:divBdr>
            <w:top w:val="none" w:sz="0" w:space="0" w:color="auto"/>
            <w:left w:val="none" w:sz="0" w:space="0" w:color="auto"/>
            <w:bottom w:val="none" w:sz="0" w:space="0" w:color="auto"/>
            <w:right w:val="none" w:sz="0" w:space="0" w:color="auto"/>
          </w:divBdr>
        </w:div>
        <w:div w:id="766579950">
          <w:marLeft w:val="0"/>
          <w:marRight w:val="0"/>
          <w:marTop w:val="0"/>
          <w:marBottom w:val="0"/>
          <w:divBdr>
            <w:top w:val="none" w:sz="0" w:space="0" w:color="auto"/>
            <w:left w:val="none" w:sz="0" w:space="0" w:color="auto"/>
            <w:bottom w:val="none" w:sz="0" w:space="0" w:color="auto"/>
            <w:right w:val="none" w:sz="0" w:space="0" w:color="auto"/>
          </w:divBdr>
        </w:div>
        <w:div w:id="2047945109">
          <w:marLeft w:val="0"/>
          <w:marRight w:val="0"/>
          <w:marTop w:val="0"/>
          <w:marBottom w:val="0"/>
          <w:divBdr>
            <w:top w:val="none" w:sz="0" w:space="0" w:color="auto"/>
            <w:left w:val="none" w:sz="0" w:space="0" w:color="auto"/>
            <w:bottom w:val="none" w:sz="0" w:space="0" w:color="auto"/>
            <w:right w:val="none" w:sz="0" w:space="0" w:color="auto"/>
          </w:divBdr>
        </w:div>
        <w:div w:id="1266039340">
          <w:marLeft w:val="0"/>
          <w:marRight w:val="0"/>
          <w:marTop w:val="0"/>
          <w:marBottom w:val="0"/>
          <w:divBdr>
            <w:top w:val="none" w:sz="0" w:space="0" w:color="auto"/>
            <w:left w:val="none" w:sz="0" w:space="0" w:color="auto"/>
            <w:bottom w:val="none" w:sz="0" w:space="0" w:color="auto"/>
            <w:right w:val="none" w:sz="0" w:space="0" w:color="auto"/>
          </w:divBdr>
        </w:div>
        <w:div w:id="1363092391">
          <w:marLeft w:val="0"/>
          <w:marRight w:val="0"/>
          <w:marTop w:val="0"/>
          <w:marBottom w:val="0"/>
          <w:divBdr>
            <w:top w:val="none" w:sz="0" w:space="0" w:color="auto"/>
            <w:left w:val="none" w:sz="0" w:space="0" w:color="auto"/>
            <w:bottom w:val="none" w:sz="0" w:space="0" w:color="auto"/>
            <w:right w:val="none" w:sz="0" w:space="0" w:color="auto"/>
          </w:divBdr>
        </w:div>
        <w:div w:id="1153638385">
          <w:marLeft w:val="0"/>
          <w:marRight w:val="0"/>
          <w:marTop w:val="0"/>
          <w:marBottom w:val="0"/>
          <w:divBdr>
            <w:top w:val="none" w:sz="0" w:space="0" w:color="auto"/>
            <w:left w:val="none" w:sz="0" w:space="0" w:color="auto"/>
            <w:bottom w:val="none" w:sz="0" w:space="0" w:color="auto"/>
            <w:right w:val="none" w:sz="0" w:space="0" w:color="auto"/>
          </w:divBdr>
        </w:div>
        <w:div w:id="1842574694">
          <w:marLeft w:val="0"/>
          <w:marRight w:val="0"/>
          <w:marTop w:val="0"/>
          <w:marBottom w:val="0"/>
          <w:divBdr>
            <w:top w:val="none" w:sz="0" w:space="0" w:color="auto"/>
            <w:left w:val="none" w:sz="0" w:space="0" w:color="auto"/>
            <w:bottom w:val="none" w:sz="0" w:space="0" w:color="auto"/>
            <w:right w:val="none" w:sz="0" w:space="0" w:color="auto"/>
          </w:divBdr>
        </w:div>
        <w:div w:id="1945528036">
          <w:marLeft w:val="0"/>
          <w:marRight w:val="0"/>
          <w:marTop w:val="0"/>
          <w:marBottom w:val="0"/>
          <w:divBdr>
            <w:top w:val="none" w:sz="0" w:space="0" w:color="auto"/>
            <w:left w:val="none" w:sz="0" w:space="0" w:color="auto"/>
            <w:bottom w:val="none" w:sz="0" w:space="0" w:color="auto"/>
            <w:right w:val="none" w:sz="0" w:space="0" w:color="auto"/>
          </w:divBdr>
        </w:div>
        <w:div w:id="1649892498">
          <w:marLeft w:val="0"/>
          <w:marRight w:val="0"/>
          <w:marTop w:val="0"/>
          <w:marBottom w:val="0"/>
          <w:divBdr>
            <w:top w:val="none" w:sz="0" w:space="0" w:color="auto"/>
            <w:left w:val="none" w:sz="0" w:space="0" w:color="auto"/>
            <w:bottom w:val="none" w:sz="0" w:space="0" w:color="auto"/>
            <w:right w:val="none" w:sz="0" w:space="0" w:color="auto"/>
          </w:divBdr>
        </w:div>
        <w:div w:id="1831411567">
          <w:marLeft w:val="0"/>
          <w:marRight w:val="0"/>
          <w:marTop w:val="0"/>
          <w:marBottom w:val="0"/>
          <w:divBdr>
            <w:top w:val="none" w:sz="0" w:space="0" w:color="auto"/>
            <w:left w:val="none" w:sz="0" w:space="0" w:color="auto"/>
            <w:bottom w:val="none" w:sz="0" w:space="0" w:color="auto"/>
            <w:right w:val="none" w:sz="0" w:space="0" w:color="auto"/>
          </w:divBdr>
        </w:div>
        <w:div w:id="1735197430">
          <w:marLeft w:val="0"/>
          <w:marRight w:val="0"/>
          <w:marTop w:val="0"/>
          <w:marBottom w:val="0"/>
          <w:divBdr>
            <w:top w:val="none" w:sz="0" w:space="0" w:color="auto"/>
            <w:left w:val="none" w:sz="0" w:space="0" w:color="auto"/>
            <w:bottom w:val="none" w:sz="0" w:space="0" w:color="auto"/>
            <w:right w:val="none" w:sz="0" w:space="0" w:color="auto"/>
          </w:divBdr>
        </w:div>
        <w:div w:id="701831613">
          <w:marLeft w:val="0"/>
          <w:marRight w:val="0"/>
          <w:marTop w:val="0"/>
          <w:marBottom w:val="0"/>
          <w:divBdr>
            <w:top w:val="none" w:sz="0" w:space="0" w:color="auto"/>
            <w:left w:val="none" w:sz="0" w:space="0" w:color="auto"/>
            <w:bottom w:val="none" w:sz="0" w:space="0" w:color="auto"/>
            <w:right w:val="none" w:sz="0" w:space="0" w:color="auto"/>
          </w:divBdr>
        </w:div>
        <w:div w:id="56514185">
          <w:marLeft w:val="0"/>
          <w:marRight w:val="0"/>
          <w:marTop w:val="0"/>
          <w:marBottom w:val="0"/>
          <w:divBdr>
            <w:top w:val="none" w:sz="0" w:space="0" w:color="auto"/>
            <w:left w:val="none" w:sz="0" w:space="0" w:color="auto"/>
            <w:bottom w:val="none" w:sz="0" w:space="0" w:color="auto"/>
            <w:right w:val="none" w:sz="0" w:space="0" w:color="auto"/>
          </w:divBdr>
        </w:div>
        <w:div w:id="1705208053">
          <w:marLeft w:val="0"/>
          <w:marRight w:val="0"/>
          <w:marTop w:val="0"/>
          <w:marBottom w:val="0"/>
          <w:divBdr>
            <w:top w:val="none" w:sz="0" w:space="0" w:color="auto"/>
            <w:left w:val="none" w:sz="0" w:space="0" w:color="auto"/>
            <w:bottom w:val="none" w:sz="0" w:space="0" w:color="auto"/>
            <w:right w:val="none" w:sz="0" w:space="0" w:color="auto"/>
          </w:divBdr>
        </w:div>
        <w:div w:id="559364349">
          <w:marLeft w:val="0"/>
          <w:marRight w:val="0"/>
          <w:marTop w:val="0"/>
          <w:marBottom w:val="0"/>
          <w:divBdr>
            <w:top w:val="none" w:sz="0" w:space="0" w:color="auto"/>
            <w:left w:val="none" w:sz="0" w:space="0" w:color="auto"/>
            <w:bottom w:val="none" w:sz="0" w:space="0" w:color="auto"/>
            <w:right w:val="none" w:sz="0" w:space="0" w:color="auto"/>
          </w:divBdr>
        </w:div>
        <w:div w:id="1692686498">
          <w:marLeft w:val="0"/>
          <w:marRight w:val="0"/>
          <w:marTop w:val="0"/>
          <w:marBottom w:val="0"/>
          <w:divBdr>
            <w:top w:val="none" w:sz="0" w:space="0" w:color="auto"/>
            <w:left w:val="none" w:sz="0" w:space="0" w:color="auto"/>
            <w:bottom w:val="none" w:sz="0" w:space="0" w:color="auto"/>
            <w:right w:val="none" w:sz="0" w:space="0" w:color="auto"/>
          </w:divBdr>
        </w:div>
        <w:div w:id="1761830325">
          <w:marLeft w:val="0"/>
          <w:marRight w:val="0"/>
          <w:marTop w:val="0"/>
          <w:marBottom w:val="0"/>
          <w:divBdr>
            <w:top w:val="none" w:sz="0" w:space="0" w:color="auto"/>
            <w:left w:val="none" w:sz="0" w:space="0" w:color="auto"/>
            <w:bottom w:val="none" w:sz="0" w:space="0" w:color="auto"/>
            <w:right w:val="none" w:sz="0" w:space="0" w:color="auto"/>
          </w:divBdr>
        </w:div>
        <w:div w:id="2010015558">
          <w:marLeft w:val="0"/>
          <w:marRight w:val="0"/>
          <w:marTop w:val="0"/>
          <w:marBottom w:val="0"/>
          <w:divBdr>
            <w:top w:val="none" w:sz="0" w:space="0" w:color="auto"/>
            <w:left w:val="none" w:sz="0" w:space="0" w:color="auto"/>
            <w:bottom w:val="none" w:sz="0" w:space="0" w:color="auto"/>
            <w:right w:val="none" w:sz="0" w:space="0" w:color="auto"/>
          </w:divBdr>
        </w:div>
        <w:div w:id="34811997">
          <w:marLeft w:val="0"/>
          <w:marRight w:val="0"/>
          <w:marTop w:val="0"/>
          <w:marBottom w:val="0"/>
          <w:divBdr>
            <w:top w:val="none" w:sz="0" w:space="0" w:color="auto"/>
            <w:left w:val="none" w:sz="0" w:space="0" w:color="auto"/>
            <w:bottom w:val="none" w:sz="0" w:space="0" w:color="auto"/>
            <w:right w:val="none" w:sz="0" w:space="0" w:color="auto"/>
          </w:divBdr>
        </w:div>
        <w:div w:id="146820974">
          <w:marLeft w:val="0"/>
          <w:marRight w:val="0"/>
          <w:marTop w:val="0"/>
          <w:marBottom w:val="0"/>
          <w:divBdr>
            <w:top w:val="none" w:sz="0" w:space="0" w:color="auto"/>
            <w:left w:val="none" w:sz="0" w:space="0" w:color="auto"/>
            <w:bottom w:val="none" w:sz="0" w:space="0" w:color="auto"/>
            <w:right w:val="none" w:sz="0" w:space="0" w:color="auto"/>
          </w:divBdr>
        </w:div>
        <w:div w:id="1022392471">
          <w:marLeft w:val="0"/>
          <w:marRight w:val="0"/>
          <w:marTop w:val="0"/>
          <w:marBottom w:val="0"/>
          <w:divBdr>
            <w:top w:val="none" w:sz="0" w:space="0" w:color="auto"/>
            <w:left w:val="none" w:sz="0" w:space="0" w:color="auto"/>
            <w:bottom w:val="none" w:sz="0" w:space="0" w:color="auto"/>
            <w:right w:val="none" w:sz="0" w:space="0" w:color="auto"/>
          </w:divBdr>
        </w:div>
        <w:div w:id="1702782883">
          <w:marLeft w:val="0"/>
          <w:marRight w:val="0"/>
          <w:marTop w:val="0"/>
          <w:marBottom w:val="0"/>
          <w:divBdr>
            <w:top w:val="none" w:sz="0" w:space="0" w:color="auto"/>
            <w:left w:val="none" w:sz="0" w:space="0" w:color="auto"/>
            <w:bottom w:val="none" w:sz="0" w:space="0" w:color="auto"/>
            <w:right w:val="none" w:sz="0" w:space="0" w:color="auto"/>
          </w:divBdr>
        </w:div>
        <w:div w:id="79789778">
          <w:marLeft w:val="0"/>
          <w:marRight w:val="0"/>
          <w:marTop w:val="0"/>
          <w:marBottom w:val="0"/>
          <w:divBdr>
            <w:top w:val="none" w:sz="0" w:space="0" w:color="auto"/>
            <w:left w:val="none" w:sz="0" w:space="0" w:color="auto"/>
            <w:bottom w:val="none" w:sz="0" w:space="0" w:color="auto"/>
            <w:right w:val="none" w:sz="0" w:space="0" w:color="auto"/>
          </w:divBdr>
        </w:div>
        <w:div w:id="2008706504">
          <w:marLeft w:val="0"/>
          <w:marRight w:val="0"/>
          <w:marTop w:val="0"/>
          <w:marBottom w:val="0"/>
          <w:divBdr>
            <w:top w:val="none" w:sz="0" w:space="0" w:color="auto"/>
            <w:left w:val="none" w:sz="0" w:space="0" w:color="auto"/>
            <w:bottom w:val="none" w:sz="0" w:space="0" w:color="auto"/>
            <w:right w:val="none" w:sz="0" w:space="0" w:color="auto"/>
          </w:divBdr>
        </w:div>
        <w:div w:id="713770915">
          <w:marLeft w:val="0"/>
          <w:marRight w:val="0"/>
          <w:marTop w:val="0"/>
          <w:marBottom w:val="0"/>
          <w:divBdr>
            <w:top w:val="none" w:sz="0" w:space="0" w:color="auto"/>
            <w:left w:val="none" w:sz="0" w:space="0" w:color="auto"/>
            <w:bottom w:val="none" w:sz="0" w:space="0" w:color="auto"/>
            <w:right w:val="none" w:sz="0" w:space="0" w:color="auto"/>
          </w:divBdr>
        </w:div>
        <w:div w:id="1281568835">
          <w:marLeft w:val="0"/>
          <w:marRight w:val="0"/>
          <w:marTop w:val="0"/>
          <w:marBottom w:val="0"/>
          <w:divBdr>
            <w:top w:val="none" w:sz="0" w:space="0" w:color="auto"/>
            <w:left w:val="none" w:sz="0" w:space="0" w:color="auto"/>
            <w:bottom w:val="none" w:sz="0" w:space="0" w:color="auto"/>
            <w:right w:val="none" w:sz="0" w:space="0" w:color="auto"/>
          </w:divBdr>
        </w:div>
        <w:div w:id="120659533">
          <w:marLeft w:val="0"/>
          <w:marRight w:val="0"/>
          <w:marTop w:val="0"/>
          <w:marBottom w:val="0"/>
          <w:divBdr>
            <w:top w:val="none" w:sz="0" w:space="0" w:color="auto"/>
            <w:left w:val="none" w:sz="0" w:space="0" w:color="auto"/>
            <w:bottom w:val="none" w:sz="0" w:space="0" w:color="auto"/>
            <w:right w:val="none" w:sz="0" w:space="0" w:color="auto"/>
          </w:divBdr>
        </w:div>
        <w:div w:id="198399193">
          <w:marLeft w:val="0"/>
          <w:marRight w:val="0"/>
          <w:marTop w:val="0"/>
          <w:marBottom w:val="0"/>
          <w:divBdr>
            <w:top w:val="none" w:sz="0" w:space="0" w:color="auto"/>
            <w:left w:val="none" w:sz="0" w:space="0" w:color="auto"/>
            <w:bottom w:val="none" w:sz="0" w:space="0" w:color="auto"/>
            <w:right w:val="none" w:sz="0" w:space="0" w:color="auto"/>
          </w:divBdr>
        </w:div>
        <w:div w:id="693700875">
          <w:marLeft w:val="0"/>
          <w:marRight w:val="0"/>
          <w:marTop w:val="0"/>
          <w:marBottom w:val="0"/>
          <w:divBdr>
            <w:top w:val="none" w:sz="0" w:space="0" w:color="auto"/>
            <w:left w:val="none" w:sz="0" w:space="0" w:color="auto"/>
            <w:bottom w:val="none" w:sz="0" w:space="0" w:color="auto"/>
            <w:right w:val="none" w:sz="0" w:space="0" w:color="auto"/>
          </w:divBdr>
        </w:div>
        <w:div w:id="127940485">
          <w:marLeft w:val="0"/>
          <w:marRight w:val="0"/>
          <w:marTop w:val="0"/>
          <w:marBottom w:val="0"/>
          <w:divBdr>
            <w:top w:val="none" w:sz="0" w:space="0" w:color="auto"/>
            <w:left w:val="none" w:sz="0" w:space="0" w:color="auto"/>
            <w:bottom w:val="none" w:sz="0" w:space="0" w:color="auto"/>
            <w:right w:val="none" w:sz="0" w:space="0" w:color="auto"/>
          </w:divBdr>
        </w:div>
        <w:div w:id="321352483">
          <w:marLeft w:val="0"/>
          <w:marRight w:val="0"/>
          <w:marTop w:val="0"/>
          <w:marBottom w:val="0"/>
          <w:divBdr>
            <w:top w:val="none" w:sz="0" w:space="0" w:color="auto"/>
            <w:left w:val="none" w:sz="0" w:space="0" w:color="auto"/>
            <w:bottom w:val="none" w:sz="0" w:space="0" w:color="auto"/>
            <w:right w:val="none" w:sz="0" w:space="0" w:color="auto"/>
          </w:divBdr>
        </w:div>
        <w:div w:id="855073402">
          <w:marLeft w:val="0"/>
          <w:marRight w:val="0"/>
          <w:marTop w:val="0"/>
          <w:marBottom w:val="0"/>
          <w:divBdr>
            <w:top w:val="none" w:sz="0" w:space="0" w:color="auto"/>
            <w:left w:val="none" w:sz="0" w:space="0" w:color="auto"/>
            <w:bottom w:val="none" w:sz="0" w:space="0" w:color="auto"/>
            <w:right w:val="none" w:sz="0" w:space="0" w:color="auto"/>
          </w:divBdr>
        </w:div>
        <w:div w:id="387187480">
          <w:marLeft w:val="0"/>
          <w:marRight w:val="0"/>
          <w:marTop w:val="0"/>
          <w:marBottom w:val="0"/>
          <w:divBdr>
            <w:top w:val="none" w:sz="0" w:space="0" w:color="auto"/>
            <w:left w:val="none" w:sz="0" w:space="0" w:color="auto"/>
            <w:bottom w:val="none" w:sz="0" w:space="0" w:color="auto"/>
            <w:right w:val="none" w:sz="0" w:space="0" w:color="auto"/>
          </w:divBdr>
        </w:div>
        <w:div w:id="831523878">
          <w:marLeft w:val="0"/>
          <w:marRight w:val="0"/>
          <w:marTop w:val="0"/>
          <w:marBottom w:val="0"/>
          <w:divBdr>
            <w:top w:val="none" w:sz="0" w:space="0" w:color="auto"/>
            <w:left w:val="none" w:sz="0" w:space="0" w:color="auto"/>
            <w:bottom w:val="none" w:sz="0" w:space="0" w:color="auto"/>
            <w:right w:val="none" w:sz="0" w:space="0" w:color="auto"/>
          </w:divBdr>
        </w:div>
        <w:div w:id="444424078">
          <w:marLeft w:val="0"/>
          <w:marRight w:val="0"/>
          <w:marTop w:val="0"/>
          <w:marBottom w:val="0"/>
          <w:divBdr>
            <w:top w:val="none" w:sz="0" w:space="0" w:color="auto"/>
            <w:left w:val="none" w:sz="0" w:space="0" w:color="auto"/>
            <w:bottom w:val="none" w:sz="0" w:space="0" w:color="auto"/>
            <w:right w:val="none" w:sz="0" w:space="0" w:color="auto"/>
          </w:divBdr>
        </w:div>
        <w:div w:id="1727412728">
          <w:marLeft w:val="0"/>
          <w:marRight w:val="0"/>
          <w:marTop w:val="0"/>
          <w:marBottom w:val="0"/>
          <w:divBdr>
            <w:top w:val="none" w:sz="0" w:space="0" w:color="auto"/>
            <w:left w:val="none" w:sz="0" w:space="0" w:color="auto"/>
            <w:bottom w:val="none" w:sz="0" w:space="0" w:color="auto"/>
            <w:right w:val="none" w:sz="0" w:space="0" w:color="auto"/>
          </w:divBdr>
        </w:div>
      </w:divsChild>
    </w:div>
    <w:div w:id="46342030">
      <w:bodyDiv w:val="1"/>
      <w:marLeft w:val="0"/>
      <w:marRight w:val="0"/>
      <w:marTop w:val="0"/>
      <w:marBottom w:val="0"/>
      <w:divBdr>
        <w:top w:val="none" w:sz="0" w:space="0" w:color="auto"/>
        <w:left w:val="none" w:sz="0" w:space="0" w:color="auto"/>
        <w:bottom w:val="none" w:sz="0" w:space="0" w:color="auto"/>
        <w:right w:val="none" w:sz="0" w:space="0" w:color="auto"/>
      </w:divBdr>
    </w:div>
    <w:div w:id="103961231">
      <w:bodyDiv w:val="1"/>
      <w:marLeft w:val="0"/>
      <w:marRight w:val="0"/>
      <w:marTop w:val="0"/>
      <w:marBottom w:val="0"/>
      <w:divBdr>
        <w:top w:val="none" w:sz="0" w:space="0" w:color="auto"/>
        <w:left w:val="none" w:sz="0" w:space="0" w:color="auto"/>
        <w:bottom w:val="none" w:sz="0" w:space="0" w:color="auto"/>
        <w:right w:val="none" w:sz="0" w:space="0" w:color="auto"/>
      </w:divBdr>
    </w:div>
    <w:div w:id="173111354">
      <w:bodyDiv w:val="1"/>
      <w:marLeft w:val="0"/>
      <w:marRight w:val="0"/>
      <w:marTop w:val="0"/>
      <w:marBottom w:val="0"/>
      <w:divBdr>
        <w:top w:val="none" w:sz="0" w:space="0" w:color="auto"/>
        <w:left w:val="none" w:sz="0" w:space="0" w:color="auto"/>
        <w:bottom w:val="none" w:sz="0" w:space="0" w:color="auto"/>
        <w:right w:val="none" w:sz="0" w:space="0" w:color="auto"/>
      </w:divBdr>
    </w:div>
    <w:div w:id="189608437">
      <w:bodyDiv w:val="1"/>
      <w:marLeft w:val="0"/>
      <w:marRight w:val="0"/>
      <w:marTop w:val="0"/>
      <w:marBottom w:val="0"/>
      <w:divBdr>
        <w:top w:val="none" w:sz="0" w:space="0" w:color="auto"/>
        <w:left w:val="none" w:sz="0" w:space="0" w:color="auto"/>
        <w:bottom w:val="none" w:sz="0" w:space="0" w:color="auto"/>
        <w:right w:val="none" w:sz="0" w:space="0" w:color="auto"/>
      </w:divBdr>
      <w:divsChild>
        <w:div w:id="830877242">
          <w:marLeft w:val="0"/>
          <w:marRight w:val="0"/>
          <w:marTop w:val="0"/>
          <w:marBottom w:val="0"/>
          <w:divBdr>
            <w:top w:val="none" w:sz="0" w:space="0" w:color="auto"/>
            <w:left w:val="none" w:sz="0" w:space="0" w:color="auto"/>
            <w:bottom w:val="none" w:sz="0" w:space="0" w:color="auto"/>
            <w:right w:val="none" w:sz="0" w:space="0" w:color="auto"/>
          </w:divBdr>
          <w:divsChild>
            <w:div w:id="4330998">
              <w:marLeft w:val="0"/>
              <w:marRight w:val="0"/>
              <w:marTop w:val="0"/>
              <w:marBottom w:val="0"/>
              <w:divBdr>
                <w:top w:val="none" w:sz="0" w:space="0" w:color="auto"/>
                <w:left w:val="none" w:sz="0" w:space="0" w:color="auto"/>
                <w:bottom w:val="none" w:sz="0" w:space="0" w:color="auto"/>
                <w:right w:val="none" w:sz="0" w:space="0" w:color="auto"/>
              </w:divBdr>
            </w:div>
            <w:div w:id="485588221">
              <w:marLeft w:val="0"/>
              <w:marRight w:val="0"/>
              <w:marTop w:val="0"/>
              <w:marBottom w:val="0"/>
              <w:divBdr>
                <w:top w:val="none" w:sz="0" w:space="0" w:color="auto"/>
                <w:left w:val="none" w:sz="0" w:space="0" w:color="auto"/>
                <w:bottom w:val="none" w:sz="0" w:space="0" w:color="auto"/>
                <w:right w:val="none" w:sz="0" w:space="0" w:color="auto"/>
              </w:divBdr>
            </w:div>
            <w:div w:id="1969776127">
              <w:marLeft w:val="0"/>
              <w:marRight w:val="0"/>
              <w:marTop w:val="0"/>
              <w:marBottom w:val="0"/>
              <w:divBdr>
                <w:top w:val="none" w:sz="0" w:space="0" w:color="auto"/>
                <w:left w:val="none" w:sz="0" w:space="0" w:color="auto"/>
                <w:bottom w:val="none" w:sz="0" w:space="0" w:color="auto"/>
                <w:right w:val="none" w:sz="0" w:space="0" w:color="auto"/>
              </w:divBdr>
            </w:div>
            <w:div w:id="2116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179">
      <w:bodyDiv w:val="1"/>
      <w:marLeft w:val="0"/>
      <w:marRight w:val="0"/>
      <w:marTop w:val="0"/>
      <w:marBottom w:val="0"/>
      <w:divBdr>
        <w:top w:val="none" w:sz="0" w:space="0" w:color="auto"/>
        <w:left w:val="none" w:sz="0" w:space="0" w:color="auto"/>
        <w:bottom w:val="none" w:sz="0" w:space="0" w:color="auto"/>
        <w:right w:val="none" w:sz="0" w:space="0" w:color="auto"/>
      </w:divBdr>
    </w:div>
    <w:div w:id="27571825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62">
          <w:marLeft w:val="0"/>
          <w:marRight w:val="0"/>
          <w:marTop w:val="100"/>
          <w:marBottom w:val="100"/>
          <w:divBdr>
            <w:top w:val="none" w:sz="0" w:space="0" w:color="auto"/>
            <w:left w:val="none" w:sz="0" w:space="0" w:color="auto"/>
            <w:bottom w:val="none" w:sz="0" w:space="0" w:color="auto"/>
            <w:right w:val="none" w:sz="0" w:space="0" w:color="auto"/>
          </w:divBdr>
          <w:divsChild>
            <w:div w:id="2125226373">
              <w:marLeft w:val="0"/>
              <w:marRight w:val="0"/>
              <w:marTop w:val="0"/>
              <w:marBottom w:val="0"/>
              <w:divBdr>
                <w:top w:val="none" w:sz="0" w:space="0" w:color="auto"/>
                <w:left w:val="none" w:sz="0" w:space="0" w:color="auto"/>
                <w:bottom w:val="none" w:sz="0" w:space="0" w:color="auto"/>
                <w:right w:val="none" w:sz="0" w:space="0" w:color="auto"/>
              </w:divBdr>
              <w:divsChild>
                <w:div w:id="1519998592">
                  <w:marLeft w:val="0"/>
                  <w:marRight w:val="0"/>
                  <w:marTop w:val="0"/>
                  <w:marBottom w:val="0"/>
                  <w:divBdr>
                    <w:top w:val="none" w:sz="0" w:space="0" w:color="auto"/>
                    <w:left w:val="none" w:sz="0" w:space="0" w:color="auto"/>
                    <w:bottom w:val="none" w:sz="0" w:space="0" w:color="auto"/>
                    <w:right w:val="none" w:sz="0" w:space="0" w:color="auto"/>
                  </w:divBdr>
                  <w:divsChild>
                    <w:div w:id="1555509307">
                      <w:marLeft w:val="0"/>
                      <w:marRight w:val="0"/>
                      <w:marTop w:val="0"/>
                      <w:marBottom w:val="0"/>
                      <w:divBdr>
                        <w:top w:val="single" w:sz="4" w:space="0" w:color="9DBECF"/>
                        <w:left w:val="single" w:sz="4" w:space="0" w:color="9DBECF"/>
                        <w:bottom w:val="single" w:sz="4" w:space="0" w:color="9DBECF"/>
                        <w:right w:val="single" w:sz="4" w:space="0" w:color="9DBECF"/>
                      </w:divBdr>
                      <w:divsChild>
                        <w:div w:id="466975892">
                          <w:marLeft w:val="0"/>
                          <w:marRight w:val="0"/>
                          <w:marTop w:val="0"/>
                          <w:marBottom w:val="215"/>
                          <w:divBdr>
                            <w:top w:val="none" w:sz="0" w:space="0" w:color="auto"/>
                            <w:left w:val="none" w:sz="0" w:space="0" w:color="auto"/>
                            <w:bottom w:val="none" w:sz="0" w:space="0" w:color="auto"/>
                            <w:right w:val="none" w:sz="0" w:space="0" w:color="auto"/>
                          </w:divBdr>
                          <w:divsChild>
                            <w:div w:id="580943825">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107"/>
                                  <w:marBottom w:val="0"/>
                                  <w:divBdr>
                                    <w:top w:val="none" w:sz="0" w:space="0" w:color="auto"/>
                                    <w:left w:val="none" w:sz="0" w:space="0" w:color="auto"/>
                                    <w:bottom w:val="none" w:sz="0" w:space="0" w:color="auto"/>
                                    <w:right w:val="none" w:sz="0" w:space="0" w:color="auto"/>
                                  </w:divBdr>
                                  <w:divsChild>
                                    <w:div w:id="361975905">
                                      <w:marLeft w:val="107"/>
                                      <w:marRight w:val="0"/>
                                      <w:marTop w:val="107"/>
                                      <w:marBottom w:val="0"/>
                                      <w:divBdr>
                                        <w:top w:val="none" w:sz="0" w:space="0" w:color="auto"/>
                                        <w:left w:val="none" w:sz="0" w:space="0" w:color="auto"/>
                                        <w:bottom w:val="none" w:sz="0" w:space="0" w:color="auto"/>
                                        <w:right w:val="none" w:sz="0" w:space="0" w:color="auto"/>
                                      </w:divBdr>
                                      <w:divsChild>
                                        <w:div w:id="1890144765">
                                          <w:marLeft w:val="0"/>
                                          <w:marRight w:val="0"/>
                                          <w:marTop w:val="0"/>
                                          <w:marBottom w:val="0"/>
                                          <w:divBdr>
                                            <w:top w:val="none" w:sz="0" w:space="0" w:color="auto"/>
                                            <w:left w:val="none" w:sz="0" w:space="0" w:color="auto"/>
                                            <w:bottom w:val="none" w:sz="0" w:space="0" w:color="auto"/>
                                            <w:right w:val="none" w:sz="0" w:space="0" w:color="auto"/>
                                          </w:divBdr>
                                          <w:divsChild>
                                            <w:div w:id="1927615485">
                                              <w:marLeft w:val="0"/>
                                              <w:marRight w:val="0"/>
                                              <w:marTop w:val="0"/>
                                              <w:marBottom w:val="0"/>
                                              <w:divBdr>
                                                <w:top w:val="none" w:sz="0" w:space="0" w:color="auto"/>
                                                <w:left w:val="none" w:sz="0" w:space="0" w:color="auto"/>
                                                <w:bottom w:val="none" w:sz="0" w:space="0" w:color="auto"/>
                                                <w:right w:val="none" w:sz="0" w:space="0" w:color="auto"/>
                                              </w:divBdr>
                                              <w:divsChild>
                                                <w:div w:id="131879921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58696792">
                                          <w:marLeft w:val="0"/>
                                          <w:marRight w:val="0"/>
                                          <w:marTop w:val="0"/>
                                          <w:marBottom w:val="0"/>
                                          <w:divBdr>
                                            <w:top w:val="none" w:sz="0" w:space="0" w:color="auto"/>
                                            <w:left w:val="none" w:sz="0" w:space="0" w:color="auto"/>
                                            <w:bottom w:val="none" w:sz="0" w:space="0" w:color="auto"/>
                                            <w:right w:val="none" w:sz="0" w:space="0" w:color="auto"/>
                                          </w:divBdr>
                                          <w:divsChild>
                                            <w:div w:id="11803216">
                                              <w:marLeft w:val="0"/>
                                              <w:marRight w:val="0"/>
                                              <w:marTop w:val="0"/>
                                              <w:marBottom w:val="0"/>
                                              <w:divBdr>
                                                <w:top w:val="none" w:sz="0" w:space="0" w:color="auto"/>
                                                <w:left w:val="none" w:sz="0" w:space="0" w:color="auto"/>
                                                <w:bottom w:val="none" w:sz="0" w:space="0" w:color="auto"/>
                                                <w:right w:val="none" w:sz="0" w:space="0" w:color="auto"/>
                                              </w:divBdr>
                                              <w:divsChild>
                                                <w:div w:id="202227594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03359">
                                  <w:marLeft w:val="0"/>
                                  <w:marRight w:val="0"/>
                                  <w:marTop w:val="107"/>
                                  <w:marBottom w:val="0"/>
                                  <w:divBdr>
                                    <w:top w:val="none" w:sz="0" w:space="0" w:color="auto"/>
                                    <w:left w:val="none" w:sz="0" w:space="0" w:color="auto"/>
                                    <w:bottom w:val="none" w:sz="0" w:space="0" w:color="auto"/>
                                    <w:right w:val="none" w:sz="0" w:space="0" w:color="auto"/>
                                  </w:divBdr>
                                  <w:divsChild>
                                    <w:div w:id="317854567">
                                      <w:marLeft w:val="107"/>
                                      <w:marRight w:val="0"/>
                                      <w:marTop w:val="107"/>
                                      <w:marBottom w:val="0"/>
                                      <w:divBdr>
                                        <w:top w:val="none" w:sz="0" w:space="0" w:color="auto"/>
                                        <w:left w:val="none" w:sz="0" w:space="0" w:color="auto"/>
                                        <w:bottom w:val="none" w:sz="0" w:space="0" w:color="auto"/>
                                        <w:right w:val="none" w:sz="0" w:space="0" w:color="auto"/>
                                      </w:divBdr>
                                      <w:divsChild>
                                        <w:div w:id="198009814">
                                          <w:marLeft w:val="0"/>
                                          <w:marRight w:val="0"/>
                                          <w:marTop w:val="0"/>
                                          <w:marBottom w:val="0"/>
                                          <w:divBdr>
                                            <w:top w:val="none" w:sz="0" w:space="0" w:color="auto"/>
                                            <w:left w:val="none" w:sz="0" w:space="0" w:color="auto"/>
                                            <w:bottom w:val="none" w:sz="0" w:space="0" w:color="auto"/>
                                            <w:right w:val="none" w:sz="0" w:space="0" w:color="auto"/>
                                          </w:divBdr>
                                          <w:divsChild>
                                            <w:div w:id="429856076">
                                              <w:marLeft w:val="0"/>
                                              <w:marRight w:val="0"/>
                                              <w:marTop w:val="0"/>
                                              <w:marBottom w:val="0"/>
                                              <w:divBdr>
                                                <w:top w:val="none" w:sz="0" w:space="0" w:color="auto"/>
                                                <w:left w:val="none" w:sz="0" w:space="0" w:color="auto"/>
                                                <w:bottom w:val="none" w:sz="0" w:space="0" w:color="auto"/>
                                                <w:right w:val="none" w:sz="0" w:space="0" w:color="auto"/>
                                              </w:divBdr>
                                              <w:divsChild>
                                                <w:div w:id="163737082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498082939">
                                          <w:marLeft w:val="0"/>
                                          <w:marRight w:val="0"/>
                                          <w:marTop w:val="0"/>
                                          <w:marBottom w:val="0"/>
                                          <w:divBdr>
                                            <w:top w:val="none" w:sz="0" w:space="0" w:color="auto"/>
                                            <w:left w:val="none" w:sz="0" w:space="0" w:color="auto"/>
                                            <w:bottom w:val="none" w:sz="0" w:space="0" w:color="auto"/>
                                            <w:right w:val="none" w:sz="0" w:space="0" w:color="auto"/>
                                          </w:divBdr>
                                          <w:divsChild>
                                            <w:div w:id="612178066">
                                              <w:marLeft w:val="0"/>
                                              <w:marRight w:val="0"/>
                                              <w:marTop w:val="0"/>
                                              <w:marBottom w:val="0"/>
                                              <w:divBdr>
                                                <w:top w:val="none" w:sz="0" w:space="0" w:color="auto"/>
                                                <w:left w:val="none" w:sz="0" w:space="0" w:color="auto"/>
                                                <w:bottom w:val="none" w:sz="0" w:space="0" w:color="auto"/>
                                                <w:right w:val="none" w:sz="0" w:space="0" w:color="auto"/>
                                              </w:divBdr>
                                              <w:divsChild>
                                                <w:div w:id="13718051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26872798">
                                          <w:marLeft w:val="0"/>
                                          <w:marRight w:val="0"/>
                                          <w:marTop w:val="0"/>
                                          <w:marBottom w:val="0"/>
                                          <w:divBdr>
                                            <w:top w:val="none" w:sz="0" w:space="0" w:color="auto"/>
                                            <w:left w:val="none" w:sz="0" w:space="0" w:color="auto"/>
                                            <w:bottom w:val="none" w:sz="0" w:space="0" w:color="auto"/>
                                            <w:right w:val="none" w:sz="0" w:space="0" w:color="auto"/>
                                          </w:divBdr>
                                          <w:divsChild>
                                            <w:div w:id="811096007">
                                              <w:marLeft w:val="0"/>
                                              <w:marRight w:val="0"/>
                                              <w:marTop w:val="0"/>
                                              <w:marBottom w:val="0"/>
                                              <w:divBdr>
                                                <w:top w:val="none" w:sz="0" w:space="0" w:color="auto"/>
                                                <w:left w:val="none" w:sz="0" w:space="0" w:color="auto"/>
                                                <w:bottom w:val="none" w:sz="0" w:space="0" w:color="auto"/>
                                                <w:right w:val="none" w:sz="0" w:space="0" w:color="auto"/>
                                              </w:divBdr>
                                              <w:divsChild>
                                                <w:div w:id="3277565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283875736">
                                          <w:marLeft w:val="0"/>
                                          <w:marRight w:val="0"/>
                                          <w:marTop w:val="0"/>
                                          <w:marBottom w:val="0"/>
                                          <w:divBdr>
                                            <w:top w:val="none" w:sz="0" w:space="0" w:color="auto"/>
                                            <w:left w:val="none" w:sz="0" w:space="0" w:color="auto"/>
                                            <w:bottom w:val="none" w:sz="0" w:space="0" w:color="auto"/>
                                            <w:right w:val="none" w:sz="0" w:space="0" w:color="auto"/>
                                          </w:divBdr>
                                          <w:divsChild>
                                            <w:div w:id="722945484">
                                              <w:marLeft w:val="0"/>
                                              <w:marRight w:val="0"/>
                                              <w:marTop w:val="0"/>
                                              <w:marBottom w:val="0"/>
                                              <w:divBdr>
                                                <w:top w:val="none" w:sz="0" w:space="0" w:color="auto"/>
                                                <w:left w:val="none" w:sz="0" w:space="0" w:color="auto"/>
                                                <w:bottom w:val="none" w:sz="0" w:space="0" w:color="auto"/>
                                                <w:right w:val="none" w:sz="0" w:space="0" w:color="auto"/>
                                              </w:divBdr>
                                              <w:divsChild>
                                                <w:div w:id="1967467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14226295">
                                          <w:marLeft w:val="0"/>
                                          <w:marRight w:val="0"/>
                                          <w:marTop w:val="0"/>
                                          <w:marBottom w:val="0"/>
                                          <w:divBdr>
                                            <w:top w:val="none" w:sz="0" w:space="0" w:color="auto"/>
                                            <w:left w:val="none" w:sz="0" w:space="0" w:color="auto"/>
                                            <w:bottom w:val="none" w:sz="0" w:space="0" w:color="auto"/>
                                            <w:right w:val="none" w:sz="0" w:space="0" w:color="auto"/>
                                          </w:divBdr>
                                          <w:divsChild>
                                            <w:div w:id="234780883">
                                              <w:marLeft w:val="0"/>
                                              <w:marRight w:val="0"/>
                                              <w:marTop w:val="0"/>
                                              <w:marBottom w:val="0"/>
                                              <w:divBdr>
                                                <w:top w:val="none" w:sz="0" w:space="0" w:color="auto"/>
                                                <w:left w:val="none" w:sz="0" w:space="0" w:color="auto"/>
                                                <w:bottom w:val="none" w:sz="0" w:space="0" w:color="auto"/>
                                                <w:right w:val="none" w:sz="0" w:space="0" w:color="auto"/>
                                              </w:divBdr>
                                              <w:divsChild>
                                                <w:div w:id="72661445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97208297">
                                          <w:marLeft w:val="0"/>
                                          <w:marRight w:val="0"/>
                                          <w:marTop w:val="0"/>
                                          <w:marBottom w:val="0"/>
                                          <w:divBdr>
                                            <w:top w:val="none" w:sz="0" w:space="0" w:color="auto"/>
                                            <w:left w:val="none" w:sz="0" w:space="0" w:color="auto"/>
                                            <w:bottom w:val="none" w:sz="0" w:space="0" w:color="auto"/>
                                            <w:right w:val="none" w:sz="0" w:space="0" w:color="auto"/>
                                          </w:divBdr>
                                          <w:divsChild>
                                            <w:div w:id="317810638">
                                              <w:marLeft w:val="0"/>
                                              <w:marRight w:val="0"/>
                                              <w:marTop w:val="0"/>
                                              <w:marBottom w:val="0"/>
                                              <w:divBdr>
                                                <w:top w:val="none" w:sz="0" w:space="0" w:color="auto"/>
                                                <w:left w:val="none" w:sz="0" w:space="0" w:color="auto"/>
                                                <w:bottom w:val="none" w:sz="0" w:space="0" w:color="auto"/>
                                                <w:right w:val="none" w:sz="0" w:space="0" w:color="auto"/>
                                              </w:divBdr>
                                              <w:divsChild>
                                                <w:div w:id="12463809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18066475">
                                          <w:marLeft w:val="0"/>
                                          <w:marRight w:val="0"/>
                                          <w:marTop w:val="0"/>
                                          <w:marBottom w:val="0"/>
                                          <w:divBdr>
                                            <w:top w:val="none" w:sz="0" w:space="0" w:color="auto"/>
                                            <w:left w:val="none" w:sz="0" w:space="0" w:color="auto"/>
                                            <w:bottom w:val="none" w:sz="0" w:space="0" w:color="auto"/>
                                            <w:right w:val="none" w:sz="0" w:space="0" w:color="auto"/>
                                          </w:divBdr>
                                          <w:divsChild>
                                            <w:div w:id="600114212">
                                              <w:marLeft w:val="0"/>
                                              <w:marRight w:val="0"/>
                                              <w:marTop w:val="0"/>
                                              <w:marBottom w:val="0"/>
                                              <w:divBdr>
                                                <w:top w:val="none" w:sz="0" w:space="0" w:color="auto"/>
                                                <w:left w:val="none" w:sz="0" w:space="0" w:color="auto"/>
                                                <w:bottom w:val="none" w:sz="0" w:space="0" w:color="auto"/>
                                                <w:right w:val="none" w:sz="0" w:space="0" w:color="auto"/>
                                              </w:divBdr>
                                              <w:divsChild>
                                                <w:div w:id="187048879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74267514">
                                          <w:marLeft w:val="0"/>
                                          <w:marRight w:val="0"/>
                                          <w:marTop w:val="0"/>
                                          <w:marBottom w:val="0"/>
                                          <w:divBdr>
                                            <w:top w:val="none" w:sz="0" w:space="0" w:color="auto"/>
                                            <w:left w:val="none" w:sz="0" w:space="0" w:color="auto"/>
                                            <w:bottom w:val="none" w:sz="0" w:space="0" w:color="auto"/>
                                            <w:right w:val="none" w:sz="0" w:space="0" w:color="auto"/>
                                          </w:divBdr>
                                          <w:divsChild>
                                            <w:div w:id="1473257490">
                                              <w:marLeft w:val="0"/>
                                              <w:marRight w:val="0"/>
                                              <w:marTop w:val="0"/>
                                              <w:marBottom w:val="0"/>
                                              <w:divBdr>
                                                <w:top w:val="none" w:sz="0" w:space="0" w:color="auto"/>
                                                <w:left w:val="none" w:sz="0" w:space="0" w:color="auto"/>
                                                <w:bottom w:val="none" w:sz="0" w:space="0" w:color="auto"/>
                                                <w:right w:val="none" w:sz="0" w:space="0" w:color="auto"/>
                                              </w:divBdr>
                                              <w:divsChild>
                                                <w:div w:id="5484913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4288">
                                  <w:marLeft w:val="0"/>
                                  <w:marRight w:val="0"/>
                                  <w:marTop w:val="107"/>
                                  <w:marBottom w:val="0"/>
                                  <w:divBdr>
                                    <w:top w:val="none" w:sz="0" w:space="0" w:color="auto"/>
                                    <w:left w:val="none" w:sz="0" w:space="0" w:color="auto"/>
                                    <w:bottom w:val="none" w:sz="0" w:space="0" w:color="auto"/>
                                    <w:right w:val="none" w:sz="0" w:space="0" w:color="auto"/>
                                  </w:divBdr>
                                  <w:divsChild>
                                    <w:div w:id="1588729607">
                                      <w:marLeft w:val="107"/>
                                      <w:marRight w:val="0"/>
                                      <w:marTop w:val="107"/>
                                      <w:marBottom w:val="0"/>
                                      <w:divBdr>
                                        <w:top w:val="none" w:sz="0" w:space="0" w:color="auto"/>
                                        <w:left w:val="none" w:sz="0" w:space="0" w:color="auto"/>
                                        <w:bottom w:val="none" w:sz="0" w:space="0" w:color="auto"/>
                                        <w:right w:val="none" w:sz="0" w:space="0" w:color="auto"/>
                                      </w:divBdr>
                                      <w:divsChild>
                                        <w:div w:id="496774352">
                                          <w:marLeft w:val="0"/>
                                          <w:marRight w:val="0"/>
                                          <w:marTop w:val="0"/>
                                          <w:marBottom w:val="0"/>
                                          <w:divBdr>
                                            <w:top w:val="none" w:sz="0" w:space="0" w:color="auto"/>
                                            <w:left w:val="none" w:sz="0" w:space="0" w:color="auto"/>
                                            <w:bottom w:val="none" w:sz="0" w:space="0" w:color="auto"/>
                                            <w:right w:val="none" w:sz="0" w:space="0" w:color="auto"/>
                                          </w:divBdr>
                                          <w:divsChild>
                                            <w:div w:id="636643900">
                                              <w:marLeft w:val="0"/>
                                              <w:marRight w:val="0"/>
                                              <w:marTop w:val="0"/>
                                              <w:marBottom w:val="0"/>
                                              <w:divBdr>
                                                <w:top w:val="none" w:sz="0" w:space="0" w:color="auto"/>
                                                <w:left w:val="none" w:sz="0" w:space="0" w:color="auto"/>
                                                <w:bottom w:val="none" w:sz="0" w:space="0" w:color="auto"/>
                                                <w:right w:val="none" w:sz="0" w:space="0" w:color="auto"/>
                                              </w:divBdr>
                                              <w:divsChild>
                                                <w:div w:id="127201235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36933187">
                                          <w:marLeft w:val="0"/>
                                          <w:marRight w:val="0"/>
                                          <w:marTop w:val="0"/>
                                          <w:marBottom w:val="0"/>
                                          <w:divBdr>
                                            <w:top w:val="none" w:sz="0" w:space="0" w:color="auto"/>
                                            <w:left w:val="none" w:sz="0" w:space="0" w:color="auto"/>
                                            <w:bottom w:val="none" w:sz="0" w:space="0" w:color="auto"/>
                                            <w:right w:val="none" w:sz="0" w:space="0" w:color="auto"/>
                                          </w:divBdr>
                                          <w:divsChild>
                                            <w:div w:id="704865717">
                                              <w:marLeft w:val="0"/>
                                              <w:marRight w:val="0"/>
                                              <w:marTop w:val="0"/>
                                              <w:marBottom w:val="0"/>
                                              <w:divBdr>
                                                <w:top w:val="none" w:sz="0" w:space="0" w:color="auto"/>
                                                <w:left w:val="none" w:sz="0" w:space="0" w:color="auto"/>
                                                <w:bottom w:val="none" w:sz="0" w:space="0" w:color="auto"/>
                                                <w:right w:val="none" w:sz="0" w:space="0" w:color="auto"/>
                                              </w:divBdr>
                                              <w:divsChild>
                                                <w:div w:id="128281065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73850423">
                                          <w:marLeft w:val="0"/>
                                          <w:marRight w:val="0"/>
                                          <w:marTop w:val="0"/>
                                          <w:marBottom w:val="0"/>
                                          <w:divBdr>
                                            <w:top w:val="none" w:sz="0" w:space="0" w:color="auto"/>
                                            <w:left w:val="none" w:sz="0" w:space="0" w:color="auto"/>
                                            <w:bottom w:val="none" w:sz="0" w:space="0" w:color="auto"/>
                                            <w:right w:val="none" w:sz="0" w:space="0" w:color="auto"/>
                                          </w:divBdr>
                                          <w:divsChild>
                                            <w:div w:id="753280816">
                                              <w:marLeft w:val="0"/>
                                              <w:marRight w:val="0"/>
                                              <w:marTop w:val="0"/>
                                              <w:marBottom w:val="0"/>
                                              <w:divBdr>
                                                <w:top w:val="none" w:sz="0" w:space="0" w:color="auto"/>
                                                <w:left w:val="none" w:sz="0" w:space="0" w:color="auto"/>
                                                <w:bottom w:val="none" w:sz="0" w:space="0" w:color="auto"/>
                                                <w:right w:val="none" w:sz="0" w:space="0" w:color="auto"/>
                                              </w:divBdr>
                                              <w:divsChild>
                                                <w:div w:id="81541822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323">
                                  <w:marLeft w:val="0"/>
                                  <w:marRight w:val="0"/>
                                  <w:marTop w:val="107"/>
                                  <w:marBottom w:val="0"/>
                                  <w:divBdr>
                                    <w:top w:val="none" w:sz="0" w:space="0" w:color="auto"/>
                                    <w:left w:val="none" w:sz="0" w:space="0" w:color="auto"/>
                                    <w:bottom w:val="none" w:sz="0" w:space="0" w:color="auto"/>
                                    <w:right w:val="none" w:sz="0" w:space="0" w:color="auto"/>
                                  </w:divBdr>
                                  <w:divsChild>
                                    <w:div w:id="1304887639">
                                      <w:marLeft w:val="107"/>
                                      <w:marRight w:val="0"/>
                                      <w:marTop w:val="107"/>
                                      <w:marBottom w:val="0"/>
                                      <w:divBdr>
                                        <w:top w:val="none" w:sz="0" w:space="0" w:color="auto"/>
                                        <w:left w:val="none" w:sz="0" w:space="0" w:color="auto"/>
                                        <w:bottom w:val="none" w:sz="0" w:space="0" w:color="auto"/>
                                        <w:right w:val="none" w:sz="0" w:space="0" w:color="auto"/>
                                      </w:divBdr>
                                      <w:divsChild>
                                        <w:div w:id="335305122">
                                          <w:marLeft w:val="0"/>
                                          <w:marRight w:val="0"/>
                                          <w:marTop w:val="0"/>
                                          <w:marBottom w:val="0"/>
                                          <w:divBdr>
                                            <w:top w:val="none" w:sz="0" w:space="0" w:color="auto"/>
                                            <w:left w:val="none" w:sz="0" w:space="0" w:color="auto"/>
                                            <w:bottom w:val="none" w:sz="0" w:space="0" w:color="auto"/>
                                            <w:right w:val="none" w:sz="0" w:space="0" w:color="auto"/>
                                          </w:divBdr>
                                          <w:divsChild>
                                            <w:div w:id="476530286">
                                              <w:marLeft w:val="0"/>
                                              <w:marRight w:val="0"/>
                                              <w:marTop w:val="0"/>
                                              <w:marBottom w:val="0"/>
                                              <w:divBdr>
                                                <w:top w:val="none" w:sz="0" w:space="0" w:color="auto"/>
                                                <w:left w:val="none" w:sz="0" w:space="0" w:color="auto"/>
                                                <w:bottom w:val="none" w:sz="0" w:space="0" w:color="auto"/>
                                                <w:right w:val="none" w:sz="0" w:space="0" w:color="auto"/>
                                              </w:divBdr>
                                              <w:divsChild>
                                                <w:div w:id="260916920">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19509800">
                                          <w:marLeft w:val="0"/>
                                          <w:marRight w:val="0"/>
                                          <w:marTop w:val="0"/>
                                          <w:marBottom w:val="0"/>
                                          <w:divBdr>
                                            <w:top w:val="none" w:sz="0" w:space="0" w:color="auto"/>
                                            <w:left w:val="none" w:sz="0" w:space="0" w:color="auto"/>
                                            <w:bottom w:val="none" w:sz="0" w:space="0" w:color="auto"/>
                                            <w:right w:val="none" w:sz="0" w:space="0" w:color="auto"/>
                                          </w:divBdr>
                                          <w:divsChild>
                                            <w:div w:id="1168211427">
                                              <w:marLeft w:val="0"/>
                                              <w:marRight w:val="0"/>
                                              <w:marTop w:val="0"/>
                                              <w:marBottom w:val="0"/>
                                              <w:divBdr>
                                                <w:top w:val="none" w:sz="0" w:space="0" w:color="auto"/>
                                                <w:left w:val="none" w:sz="0" w:space="0" w:color="auto"/>
                                                <w:bottom w:val="none" w:sz="0" w:space="0" w:color="auto"/>
                                                <w:right w:val="none" w:sz="0" w:space="0" w:color="auto"/>
                                              </w:divBdr>
                                              <w:divsChild>
                                                <w:div w:id="20643259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45355787">
                                          <w:marLeft w:val="0"/>
                                          <w:marRight w:val="0"/>
                                          <w:marTop w:val="0"/>
                                          <w:marBottom w:val="0"/>
                                          <w:divBdr>
                                            <w:top w:val="none" w:sz="0" w:space="0" w:color="auto"/>
                                            <w:left w:val="none" w:sz="0" w:space="0" w:color="auto"/>
                                            <w:bottom w:val="none" w:sz="0" w:space="0" w:color="auto"/>
                                            <w:right w:val="none" w:sz="0" w:space="0" w:color="auto"/>
                                          </w:divBdr>
                                          <w:divsChild>
                                            <w:div w:id="510341378">
                                              <w:marLeft w:val="0"/>
                                              <w:marRight w:val="0"/>
                                              <w:marTop w:val="0"/>
                                              <w:marBottom w:val="0"/>
                                              <w:divBdr>
                                                <w:top w:val="none" w:sz="0" w:space="0" w:color="auto"/>
                                                <w:left w:val="none" w:sz="0" w:space="0" w:color="auto"/>
                                                <w:bottom w:val="none" w:sz="0" w:space="0" w:color="auto"/>
                                                <w:right w:val="none" w:sz="0" w:space="0" w:color="auto"/>
                                              </w:divBdr>
                                              <w:divsChild>
                                                <w:div w:id="1950313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406340494">
                                          <w:marLeft w:val="0"/>
                                          <w:marRight w:val="0"/>
                                          <w:marTop w:val="0"/>
                                          <w:marBottom w:val="0"/>
                                          <w:divBdr>
                                            <w:top w:val="none" w:sz="0" w:space="0" w:color="auto"/>
                                            <w:left w:val="none" w:sz="0" w:space="0" w:color="auto"/>
                                            <w:bottom w:val="none" w:sz="0" w:space="0" w:color="auto"/>
                                            <w:right w:val="none" w:sz="0" w:space="0" w:color="auto"/>
                                          </w:divBdr>
                                          <w:divsChild>
                                            <w:div w:id="1673141786">
                                              <w:marLeft w:val="0"/>
                                              <w:marRight w:val="0"/>
                                              <w:marTop w:val="0"/>
                                              <w:marBottom w:val="0"/>
                                              <w:divBdr>
                                                <w:top w:val="none" w:sz="0" w:space="0" w:color="auto"/>
                                                <w:left w:val="none" w:sz="0" w:space="0" w:color="auto"/>
                                                <w:bottom w:val="none" w:sz="0" w:space="0" w:color="auto"/>
                                                <w:right w:val="none" w:sz="0" w:space="0" w:color="auto"/>
                                              </w:divBdr>
                                              <w:divsChild>
                                                <w:div w:id="6825167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745183991">
                                          <w:marLeft w:val="0"/>
                                          <w:marRight w:val="0"/>
                                          <w:marTop w:val="0"/>
                                          <w:marBottom w:val="0"/>
                                          <w:divBdr>
                                            <w:top w:val="none" w:sz="0" w:space="0" w:color="auto"/>
                                            <w:left w:val="none" w:sz="0" w:space="0" w:color="auto"/>
                                            <w:bottom w:val="none" w:sz="0" w:space="0" w:color="auto"/>
                                            <w:right w:val="none" w:sz="0" w:space="0" w:color="auto"/>
                                          </w:divBdr>
                                          <w:divsChild>
                                            <w:div w:id="616331248">
                                              <w:marLeft w:val="0"/>
                                              <w:marRight w:val="0"/>
                                              <w:marTop w:val="0"/>
                                              <w:marBottom w:val="0"/>
                                              <w:divBdr>
                                                <w:top w:val="none" w:sz="0" w:space="0" w:color="auto"/>
                                                <w:left w:val="none" w:sz="0" w:space="0" w:color="auto"/>
                                                <w:bottom w:val="none" w:sz="0" w:space="0" w:color="auto"/>
                                                <w:right w:val="none" w:sz="0" w:space="0" w:color="auto"/>
                                              </w:divBdr>
                                              <w:divsChild>
                                                <w:div w:id="20788477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0490">
                                  <w:marLeft w:val="0"/>
                                  <w:marRight w:val="0"/>
                                  <w:marTop w:val="0"/>
                                  <w:marBottom w:val="0"/>
                                  <w:divBdr>
                                    <w:top w:val="none" w:sz="0" w:space="0" w:color="auto"/>
                                    <w:left w:val="none" w:sz="0" w:space="0" w:color="auto"/>
                                    <w:bottom w:val="none" w:sz="0" w:space="0" w:color="auto"/>
                                    <w:right w:val="none" w:sz="0" w:space="0" w:color="auto"/>
                                  </w:divBdr>
                                  <w:divsChild>
                                    <w:div w:id="1161432014">
                                      <w:marLeft w:val="0"/>
                                      <w:marRight w:val="0"/>
                                      <w:marTop w:val="0"/>
                                      <w:marBottom w:val="0"/>
                                      <w:divBdr>
                                        <w:top w:val="none" w:sz="0" w:space="0" w:color="auto"/>
                                        <w:left w:val="none" w:sz="0" w:space="0" w:color="auto"/>
                                        <w:bottom w:val="none" w:sz="0" w:space="0" w:color="auto"/>
                                        <w:right w:val="none" w:sz="0" w:space="0" w:color="auto"/>
                                      </w:divBdr>
                                      <w:divsChild>
                                        <w:div w:id="785271738">
                                          <w:marLeft w:val="107"/>
                                          <w:marRight w:val="0"/>
                                          <w:marTop w:val="0"/>
                                          <w:marBottom w:val="0"/>
                                          <w:divBdr>
                                            <w:top w:val="none" w:sz="0" w:space="0" w:color="auto"/>
                                            <w:left w:val="none" w:sz="0" w:space="0" w:color="auto"/>
                                            <w:bottom w:val="none" w:sz="0" w:space="0" w:color="auto"/>
                                            <w:right w:val="none" w:sz="0" w:space="0" w:color="auto"/>
                                          </w:divBdr>
                                        </w:div>
                                      </w:divsChild>
                                    </w:div>
                                    <w:div w:id="1454440592">
                                      <w:marLeft w:val="0"/>
                                      <w:marRight w:val="0"/>
                                      <w:marTop w:val="0"/>
                                      <w:marBottom w:val="0"/>
                                      <w:divBdr>
                                        <w:top w:val="none" w:sz="0" w:space="0" w:color="auto"/>
                                        <w:left w:val="none" w:sz="0" w:space="0" w:color="auto"/>
                                        <w:bottom w:val="none" w:sz="0" w:space="0" w:color="auto"/>
                                        <w:right w:val="none" w:sz="0" w:space="0" w:color="auto"/>
                                      </w:divBdr>
                                      <w:divsChild>
                                        <w:div w:id="8195126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67467775">
                                  <w:marLeft w:val="0"/>
                                  <w:marRight w:val="0"/>
                                  <w:marTop w:val="107"/>
                                  <w:marBottom w:val="0"/>
                                  <w:divBdr>
                                    <w:top w:val="none" w:sz="0" w:space="0" w:color="auto"/>
                                    <w:left w:val="none" w:sz="0" w:space="0" w:color="auto"/>
                                    <w:bottom w:val="none" w:sz="0" w:space="0" w:color="auto"/>
                                    <w:right w:val="none" w:sz="0" w:space="0" w:color="auto"/>
                                  </w:divBdr>
                                  <w:divsChild>
                                    <w:div w:id="1491408850">
                                      <w:marLeft w:val="107"/>
                                      <w:marRight w:val="0"/>
                                      <w:marTop w:val="107"/>
                                      <w:marBottom w:val="0"/>
                                      <w:divBdr>
                                        <w:top w:val="none" w:sz="0" w:space="0" w:color="auto"/>
                                        <w:left w:val="none" w:sz="0" w:space="0" w:color="auto"/>
                                        <w:bottom w:val="none" w:sz="0" w:space="0" w:color="auto"/>
                                        <w:right w:val="none" w:sz="0" w:space="0" w:color="auto"/>
                                      </w:divBdr>
                                      <w:divsChild>
                                        <w:div w:id="120272293">
                                          <w:marLeft w:val="0"/>
                                          <w:marRight w:val="0"/>
                                          <w:marTop w:val="0"/>
                                          <w:marBottom w:val="0"/>
                                          <w:divBdr>
                                            <w:top w:val="none" w:sz="0" w:space="0" w:color="auto"/>
                                            <w:left w:val="none" w:sz="0" w:space="0" w:color="auto"/>
                                            <w:bottom w:val="none" w:sz="0" w:space="0" w:color="auto"/>
                                            <w:right w:val="none" w:sz="0" w:space="0" w:color="auto"/>
                                          </w:divBdr>
                                          <w:divsChild>
                                            <w:div w:id="479225426">
                                              <w:marLeft w:val="0"/>
                                              <w:marRight w:val="0"/>
                                              <w:marTop w:val="0"/>
                                              <w:marBottom w:val="0"/>
                                              <w:divBdr>
                                                <w:top w:val="none" w:sz="0" w:space="0" w:color="auto"/>
                                                <w:left w:val="none" w:sz="0" w:space="0" w:color="auto"/>
                                                <w:bottom w:val="none" w:sz="0" w:space="0" w:color="auto"/>
                                                <w:right w:val="none" w:sz="0" w:space="0" w:color="auto"/>
                                              </w:divBdr>
                                              <w:divsChild>
                                                <w:div w:id="65118123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11593048">
                                          <w:marLeft w:val="0"/>
                                          <w:marRight w:val="0"/>
                                          <w:marTop w:val="0"/>
                                          <w:marBottom w:val="0"/>
                                          <w:divBdr>
                                            <w:top w:val="none" w:sz="0" w:space="0" w:color="auto"/>
                                            <w:left w:val="none" w:sz="0" w:space="0" w:color="auto"/>
                                            <w:bottom w:val="none" w:sz="0" w:space="0" w:color="auto"/>
                                            <w:right w:val="none" w:sz="0" w:space="0" w:color="auto"/>
                                          </w:divBdr>
                                          <w:divsChild>
                                            <w:div w:id="1399548162">
                                              <w:marLeft w:val="0"/>
                                              <w:marRight w:val="0"/>
                                              <w:marTop w:val="0"/>
                                              <w:marBottom w:val="0"/>
                                              <w:divBdr>
                                                <w:top w:val="none" w:sz="0" w:space="0" w:color="auto"/>
                                                <w:left w:val="none" w:sz="0" w:space="0" w:color="auto"/>
                                                <w:bottom w:val="none" w:sz="0" w:space="0" w:color="auto"/>
                                                <w:right w:val="none" w:sz="0" w:space="0" w:color="auto"/>
                                              </w:divBdr>
                                              <w:divsChild>
                                                <w:div w:id="56827096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96504762">
                                          <w:marLeft w:val="0"/>
                                          <w:marRight w:val="0"/>
                                          <w:marTop w:val="0"/>
                                          <w:marBottom w:val="0"/>
                                          <w:divBdr>
                                            <w:top w:val="none" w:sz="0" w:space="0" w:color="auto"/>
                                            <w:left w:val="none" w:sz="0" w:space="0" w:color="auto"/>
                                            <w:bottom w:val="none" w:sz="0" w:space="0" w:color="auto"/>
                                            <w:right w:val="none" w:sz="0" w:space="0" w:color="auto"/>
                                          </w:divBdr>
                                          <w:divsChild>
                                            <w:div w:id="116334789">
                                              <w:marLeft w:val="0"/>
                                              <w:marRight w:val="0"/>
                                              <w:marTop w:val="0"/>
                                              <w:marBottom w:val="0"/>
                                              <w:divBdr>
                                                <w:top w:val="none" w:sz="0" w:space="0" w:color="auto"/>
                                                <w:left w:val="none" w:sz="0" w:space="0" w:color="auto"/>
                                                <w:bottom w:val="none" w:sz="0" w:space="0" w:color="auto"/>
                                                <w:right w:val="none" w:sz="0" w:space="0" w:color="auto"/>
                                              </w:divBdr>
                                              <w:divsChild>
                                                <w:div w:id="431441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61937131">
                                          <w:marLeft w:val="0"/>
                                          <w:marRight w:val="0"/>
                                          <w:marTop w:val="0"/>
                                          <w:marBottom w:val="0"/>
                                          <w:divBdr>
                                            <w:top w:val="none" w:sz="0" w:space="0" w:color="auto"/>
                                            <w:left w:val="none" w:sz="0" w:space="0" w:color="auto"/>
                                            <w:bottom w:val="none" w:sz="0" w:space="0" w:color="auto"/>
                                            <w:right w:val="none" w:sz="0" w:space="0" w:color="auto"/>
                                          </w:divBdr>
                                          <w:divsChild>
                                            <w:div w:id="137843480">
                                              <w:marLeft w:val="0"/>
                                              <w:marRight w:val="0"/>
                                              <w:marTop w:val="0"/>
                                              <w:marBottom w:val="0"/>
                                              <w:divBdr>
                                                <w:top w:val="none" w:sz="0" w:space="0" w:color="auto"/>
                                                <w:left w:val="none" w:sz="0" w:space="0" w:color="auto"/>
                                                <w:bottom w:val="none" w:sz="0" w:space="0" w:color="auto"/>
                                                <w:right w:val="none" w:sz="0" w:space="0" w:color="auto"/>
                                              </w:divBdr>
                                              <w:divsChild>
                                                <w:div w:id="88802884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646395707">
                                          <w:marLeft w:val="0"/>
                                          <w:marRight w:val="0"/>
                                          <w:marTop w:val="0"/>
                                          <w:marBottom w:val="0"/>
                                          <w:divBdr>
                                            <w:top w:val="none" w:sz="0" w:space="0" w:color="auto"/>
                                            <w:left w:val="none" w:sz="0" w:space="0" w:color="auto"/>
                                            <w:bottom w:val="none" w:sz="0" w:space="0" w:color="auto"/>
                                            <w:right w:val="none" w:sz="0" w:space="0" w:color="auto"/>
                                          </w:divBdr>
                                          <w:divsChild>
                                            <w:div w:id="1599484707">
                                              <w:marLeft w:val="0"/>
                                              <w:marRight w:val="0"/>
                                              <w:marTop w:val="0"/>
                                              <w:marBottom w:val="0"/>
                                              <w:divBdr>
                                                <w:top w:val="none" w:sz="0" w:space="0" w:color="auto"/>
                                                <w:left w:val="none" w:sz="0" w:space="0" w:color="auto"/>
                                                <w:bottom w:val="none" w:sz="0" w:space="0" w:color="auto"/>
                                                <w:right w:val="none" w:sz="0" w:space="0" w:color="auto"/>
                                              </w:divBdr>
                                              <w:divsChild>
                                                <w:div w:id="52051449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67784">
                                  <w:marLeft w:val="0"/>
                                  <w:marRight w:val="0"/>
                                  <w:marTop w:val="107"/>
                                  <w:marBottom w:val="0"/>
                                  <w:divBdr>
                                    <w:top w:val="none" w:sz="0" w:space="0" w:color="auto"/>
                                    <w:left w:val="none" w:sz="0" w:space="0" w:color="auto"/>
                                    <w:bottom w:val="none" w:sz="0" w:space="0" w:color="auto"/>
                                    <w:right w:val="none" w:sz="0" w:space="0" w:color="auto"/>
                                  </w:divBdr>
                                  <w:divsChild>
                                    <w:div w:id="1299916899">
                                      <w:marLeft w:val="107"/>
                                      <w:marRight w:val="0"/>
                                      <w:marTop w:val="107"/>
                                      <w:marBottom w:val="0"/>
                                      <w:divBdr>
                                        <w:top w:val="none" w:sz="0" w:space="0" w:color="auto"/>
                                        <w:left w:val="none" w:sz="0" w:space="0" w:color="auto"/>
                                        <w:bottom w:val="none" w:sz="0" w:space="0" w:color="auto"/>
                                        <w:right w:val="none" w:sz="0" w:space="0" w:color="auto"/>
                                      </w:divBdr>
                                      <w:divsChild>
                                        <w:div w:id="55587060">
                                          <w:marLeft w:val="0"/>
                                          <w:marRight w:val="0"/>
                                          <w:marTop w:val="0"/>
                                          <w:marBottom w:val="0"/>
                                          <w:divBdr>
                                            <w:top w:val="none" w:sz="0" w:space="0" w:color="auto"/>
                                            <w:left w:val="none" w:sz="0" w:space="0" w:color="auto"/>
                                            <w:bottom w:val="none" w:sz="0" w:space="0" w:color="auto"/>
                                            <w:right w:val="none" w:sz="0" w:space="0" w:color="auto"/>
                                          </w:divBdr>
                                          <w:divsChild>
                                            <w:div w:id="2105294732">
                                              <w:marLeft w:val="0"/>
                                              <w:marRight w:val="0"/>
                                              <w:marTop w:val="0"/>
                                              <w:marBottom w:val="0"/>
                                              <w:divBdr>
                                                <w:top w:val="none" w:sz="0" w:space="0" w:color="auto"/>
                                                <w:left w:val="none" w:sz="0" w:space="0" w:color="auto"/>
                                                <w:bottom w:val="none" w:sz="0" w:space="0" w:color="auto"/>
                                                <w:right w:val="none" w:sz="0" w:space="0" w:color="auto"/>
                                              </w:divBdr>
                                              <w:divsChild>
                                                <w:div w:id="31314045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51998322">
                                          <w:marLeft w:val="0"/>
                                          <w:marRight w:val="0"/>
                                          <w:marTop w:val="0"/>
                                          <w:marBottom w:val="0"/>
                                          <w:divBdr>
                                            <w:top w:val="none" w:sz="0" w:space="0" w:color="auto"/>
                                            <w:left w:val="none" w:sz="0" w:space="0" w:color="auto"/>
                                            <w:bottom w:val="none" w:sz="0" w:space="0" w:color="auto"/>
                                            <w:right w:val="none" w:sz="0" w:space="0" w:color="auto"/>
                                          </w:divBdr>
                                          <w:divsChild>
                                            <w:div w:id="1529488358">
                                              <w:marLeft w:val="0"/>
                                              <w:marRight w:val="0"/>
                                              <w:marTop w:val="0"/>
                                              <w:marBottom w:val="0"/>
                                              <w:divBdr>
                                                <w:top w:val="none" w:sz="0" w:space="0" w:color="auto"/>
                                                <w:left w:val="none" w:sz="0" w:space="0" w:color="auto"/>
                                                <w:bottom w:val="none" w:sz="0" w:space="0" w:color="auto"/>
                                                <w:right w:val="none" w:sz="0" w:space="0" w:color="auto"/>
                                              </w:divBdr>
                                              <w:divsChild>
                                                <w:div w:id="4916183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95977017">
                                          <w:marLeft w:val="0"/>
                                          <w:marRight w:val="0"/>
                                          <w:marTop w:val="0"/>
                                          <w:marBottom w:val="0"/>
                                          <w:divBdr>
                                            <w:top w:val="none" w:sz="0" w:space="0" w:color="auto"/>
                                            <w:left w:val="none" w:sz="0" w:space="0" w:color="auto"/>
                                            <w:bottom w:val="none" w:sz="0" w:space="0" w:color="auto"/>
                                            <w:right w:val="none" w:sz="0" w:space="0" w:color="auto"/>
                                          </w:divBdr>
                                          <w:divsChild>
                                            <w:div w:id="1659765381">
                                              <w:marLeft w:val="0"/>
                                              <w:marRight w:val="0"/>
                                              <w:marTop w:val="0"/>
                                              <w:marBottom w:val="0"/>
                                              <w:divBdr>
                                                <w:top w:val="none" w:sz="0" w:space="0" w:color="auto"/>
                                                <w:left w:val="none" w:sz="0" w:space="0" w:color="auto"/>
                                                <w:bottom w:val="none" w:sz="0" w:space="0" w:color="auto"/>
                                                <w:right w:val="none" w:sz="0" w:space="0" w:color="auto"/>
                                              </w:divBdr>
                                              <w:divsChild>
                                                <w:div w:id="59621322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23594">
      <w:bodyDiv w:val="1"/>
      <w:marLeft w:val="0"/>
      <w:marRight w:val="0"/>
      <w:marTop w:val="0"/>
      <w:marBottom w:val="0"/>
      <w:divBdr>
        <w:top w:val="none" w:sz="0" w:space="0" w:color="auto"/>
        <w:left w:val="none" w:sz="0" w:space="0" w:color="auto"/>
        <w:bottom w:val="none" w:sz="0" w:space="0" w:color="auto"/>
        <w:right w:val="none" w:sz="0" w:space="0" w:color="auto"/>
      </w:divBdr>
    </w:div>
    <w:div w:id="59987612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688528932">
      <w:bodyDiv w:val="1"/>
      <w:marLeft w:val="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1001736118">
      <w:bodyDiv w:val="1"/>
      <w:marLeft w:val="0"/>
      <w:marRight w:val="0"/>
      <w:marTop w:val="0"/>
      <w:marBottom w:val="0"/>
      <w:divBdr>
        <w:top w:val="none" w:sz="0" w:space="0" w:color="auto"/>
        <w:left w:val="none" w:sz="0" w:space="0" w:color="auto"/>
        <w:bottom w:val="none" w:sz="0" w:space="0" w:color="auto"/>
        <w:right w:val="none" w:sz="0" w:space="0" w:color="auto"/>
      </w:divBdr>
    </w:div>
    <w:div w:id="118293384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182933848">
      <w:marLeft w:val="0"/>
      <w:marRight w:val="0"/>
      <w:marTop w:val="0"/>
      <w:marBottom w:val="0"/>
      <w:divBdr>
        <w:top w:val="none" w:sz="0" w:space="0" w:color="auto"/>
        <w:left w:val="none" w:sz="0" w:space="0" w:color="auto"/>
        <w:bottom w:val="none" w:sz="0" w:space="0" w:color="auto"/>
        <w:right w:val="none" w:sz="0" w:space="0" w:color="auto"/>
      </w:divBdr>
    </w:div>
    <w:div w:id="1182933849">
      <w:marLeft w:val="0"/>
      <w:marRight w:val="0"/>
      <w:marTop w:val="0"/>
      <w:marBottom w:val="0"/>
      <w:divBdr>
        <w:top w:val="none" w:sz="0" w:space="0" w:color="auto"/>
        <w:left w:val="none" w:sz="0" w:space="0" w:color="auto"/>
        <w:bottom w:val="none" w:sz="0" w:space="0" w:color="auto"/>
        <w:right w:val="none" w:sz="0" w:space="0" w:color="auto"/>
      </w:divBdr>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83306888">
      <w:bodyDiv w:val="1"/>
      <w:marLeft w:val="0"/>
      <w:marRight w:val="0"/>
      <w:marTop w:val="0"/>
      <w:marBottom w:val="0"/>
      <w:divBdr>
        <w:top w:val="none" w:sz="0" w:space="0" w:color="auto"/>
        <w:left w:val="none" w:sz="0" w:space="0" w:color="auto"/>
        <w:bottom w:val="none" w:sz="0" w:space="0" w:color="auto"/>
        <w:right w:val="none" w:sz="0" w:space="0" w:color="auto"/>
      </w:divBdr>
    </w:div>
    <w:div w:id="1789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borkowicz@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B4CB-3C21-42A9-8F16-7E9800F9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28</Pages>
  <Words>8290</Words>
  <Characters>53441</Characters>
  <Application>Microsoft Office Word</Application>
  <DocSecurity>0</DocSecurity>
  <Lines>445</Lines>
  <Paragraphs>123</Paragraphs>
  <ScaleCrop>false</ScaleCrop>
  <HeadingPairs>
    <vt:vector size="2" baseType="variant">
      <vt:variant>
        <vt:lpstr>Tytuł</vt:lpstr>
      </vt:variant>
      <vt:variant>
        <vt:i4>1</vt:i4>
      </vt:variant>
    </vt:vector>
  </HeadingPairs>
  <TitlesOfParts>
    <vt:vector size="1" baseType="lpstr">
      <vt:lpstr>SPECYFIKACJA</vt:lpstr>
    </vt:vector>
  </TitlesOfParts>
  <Company>Microsoft</Company>
  <LinksUpToDate>false</LinksUpToDate>
  <CharactersWithSpaces>61608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magda_kalinowska</dc:creator>
  <cp:keywords/>
  <dc:description/>
  <cp:lastModifiedBy>Maciej Kubiński</cp:lastModifiedBy>
  <cp:revision>13</cp:revision>
  <cp:lastPrinted>2022-05-05T09:53:00Z</cp:lastPrinted>
  <dcterms:created xsi:type="dcterms:W3CDTF">2022-05-04T10:41:00Z</dcterms:created>
  <dcterms:modified xsi:type="dcterms:W3CDTF">2022-05-05T09:53:00Z</dcterms:modified>
</cp:coreProperties>
</file>